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1A851" w14:textId="3F329182" w:rsidR="00D21477" w:rsidRPr="00324CD7" w:rsidDel="000F0A6B" w:rsidRDefault="00D21477" w:rsidP="002D6638">
      <w:pPr>
        <w:widowControl w:val="0"/>
        <w:pBdr>
          <w:top w:val="nil"/>
          <w:left w:val="nil"/>
          <w:bottom w:val="nil"/>
          <w:right w:val="nil"/>
          <w:between w:val="nil"/>
        </w:pBdr>
        <w:spacing w:after="0"/>
        <w:ind w:hanging="2"/>
        <w:outlineLvl w:val="9"/>
        <w:rPr>
          <w:del w:id="0" w:author="ADMIN" w:date="2025-02-20T12:15:00Z"/>
          <w:rFonts w:eastAsia="Arial"/>
          <w:sz w:val="22"/>
          <w:rPrChange w:id="1" w:author="bui linh" w:date="2025-07-04T11:48:00Z">
            <w:rPr>
              <w:del w:id="2" w:author="ADMIN" w:date="2025-02-20T12:15:00Z"/>
              <w:rFonts w:ascii="Arial" w:eastAsia="Arial" w:hAnsi="Arial" w:cs="Arial"/>
              <w:sz w:val="22"/>
            </w:rPr>
          </w:rPrChange>
        </w:rPr>
      </w:pPr>
    </w:p>
    <w:tbl>
      <w:tblPr>
        <w:tblStyle w:val="a"/>
        <w:tblW w:w="9378"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3528"/>
        <w:gridCol w:w="5850"/>
      </w:tblGrid>
      <w:tr w:rsidR="00324CD7" w:rsidRPr="00324CD7" w14:paraId="5481A854" w14:textId="77777777" w:rsidTr="00BD67CC">
        <w:trPr>
          <w:trHeight w:val="792"/>
        </w:trPr>
        <w:tc>
          <w:tcPr>
            <w:tcW w:w="3528" w:type="dxa"/>
            <w:tcBorders>
              <w:top w:val="nil"/>
              <w:left w:val="nil"/>
              <w:bottom w:val="nil"/>
              <w:right w:val="nil"/>
            </w:tcBorders>
            <w:tcMar>
              <w:top w:w="0" w:type="dxa"/>
              <w:left w:w="108" w:type="dxa"/>
              <w:bottom w:w="0" w:type="dxa"/>
              <w:right w:w="108" w:type="dxa"/>
            </w:tcMar>
          </w:tcPr>
          <w:p w14:paraId="5481A852" w14:textId="152438DC" w:rsidR="00D21477" w:rsidRPr="00324CD7" w:rsidRDefault="0039732B" w:rsidP="002D6638">
            <w:pPr>
              <w:spacing w:after="0" w:line="240" w:lineRule="auto"/>
              <w:ind w:left="0" w:hanging="3"/>
              <w:jc w:val="center"/>
              <w:outlineLvl w:val="9"/>
              <w:rPr>
                <w:sz w:val="26"/>
                <w:szCs w:val="26"/>
              </w:rPr>
            </w:pPr>
            <w:ins w:id="3" w:author="bui linh" w:date="2025-03-12T15:40:00Z">
              <w:r w:rsidRPr="00A7177B">
                <w:rPr>
                  <w:b/>
                  <w:noProof/>
                  <w:sz w:val="26"/>
                  <w:szCs w:val="26"/>
                  <w:rPrChange w:id="4" w:author="Unknown">
                    <w:rPr>
                      <w:noProof/>
                    </w:rPr>
                  </w:rPrChange>
                </w:rPr>
                <mc:AlternateContent>
                  <mc:Choice Requires="wps">
                    <w:drawing>
                      <wp:anchor distT="0" distB="0" distL="114300" distR="114300" simplePos="0" relativeHeight="251663361" behindDoc="0" locked="0" layoutInCell="1" allowOverlap="1" wp14:anchorId="29A616A8" wp14:editId="63B9DCAC">
                        <wp:simplePos x="0" y="0"/>
                        <wp:positionH relativeFrom="column">
                          <wp:posOffset>528328</wp:posOffset>
                        </wp:positionH>
                        <wp:positionV relativeFrom="paragraph">
                          <wp:posOffset>420301</wp:posOffset>
                        </wp:positionV>
                        <wp:extent cx="969484" cy="0"/>
                        <wp:effectExtent l="0" t="0" r="0" b="0"/>
                        <wp:wrapNone/>
                        <wp:docPr id="330942306" name="Straight Connector 6"/>
                        <wp:cNvGraphicFramePr/>
                        <a:graphic xmlns:a="http://schemas.openxmlformats.org/drawingml/2006/main">
                          <a:graphicData uri="http://schemas.microsoft.com/office/word/2010/wordprocessingShape">
                            <wps:wsp>
                              <wps:cNvCnPr/>
                              <wps:spPr>
                                <a:xfrm>
                                  <a:off x="0" y="0"/>
                                  <a:ext cx="9694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897E8F" id="Straight Connector 6" o:spid="_x0000_s1026" style="position:absolute;z-index:251663361;visibility:visible;mso-wrap-style:square;mso-wrap-distance-left:9pt;mso-wrap-distance-top:0;mso-wrap-distance-right:9pt;mso-wrap-distance-bottom:0;mso-position-horizontal:absolute;mso-position-horizontal-relative:text;mso-position-vertical:absolute;mso-position-vertical-relative:text" from="41.6pt,33.1pt" to="117.9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" strokecolor="black [3040]"/>
                    </w:pict>
                  </mc:Fallback>
                </mc:AlternateContent>
              </w:r>
            </w:ins>
            <w:del w:id="5" w:author="bui linh" w:date="2025-03-12T15:39:00Z">
              <w:r w:rsidR="002C2AA4" w:rsidRPr="00324CD7" w:rsidDel="0039732B">
                <w:rPr>
                  <w:b/>
                  <w:noProof/>
                  <w:sz w:val="26"/>
                  <w:szCs w:val="26"/>
                  <w:rPrChange w:id="6" w:author="Unknown">
                    <w:rPr>
                      <w:noProof/>
                    </w:rPr>
                  </w:rPrChange>
                </w:rPr>
                <mc:AlternateContent>
                  <mc:Choice Requires="wps">
                    <w:drawing>
                      <wp:anchor distT="0" distB="0" distL="114300" distR="114300" simplePos="0" relativeHeight="251659265" behindDoc="0" locked="0" layoutInCell="1" allowOverlap="1" wp14:anchorId="6FD854D9" wp14:editId="0AFE7670">
                        <wp:simplePos x="0" y="0"/>
                        <wp:positionH relativeFrom="column">
                          <wp:posOffset>540650</wp:posOffset>
                        </wp:positionH>
                        <wp:positionV relativeFrom="paragraph">
                          <wp:posOffset>410649</wp:posOffset>
                        </wp:positionV>
                        <wp:extent cx="1131082" cy="0"/>
                        <wp:effectExtent l="38100" t="38100" r="69215" b="95250"/>
                        <wp:wrapNone/>
                        <wp:docPr id="1429515301" name="Straight Connector 3"/>
                        <wp:cNvGraphicFramePr/>
                        <a:graphic xmlns:a="http://schemas.openxmlformats.org/drawingml/2006/main">
                          <a:graphicData uri="http://schemas.microsoft.com/office/word/2010/wordprocessingShape">
                            <wps:wsp>
                              <wps:cNvCnPr/>
                              <wps:spPr>
                                <a:xfrm>
                                  <a:off x="0" y="0"/>
                                  <a:ext cx="1131082"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F25BB1" id="Straight Connector 3" o:spid="_x0000_s1026" style="position:absolute;z-index:251659265;visibility:visible;mso-wrap-style:square;mso-wrap-distance-left:9pt;mso-wrap-distance-top:0;mso-wrap-distance-right:9pt;mso-wrap-distance-bottom:0;mso-position-horizontal:absolute;mso-position-horizontal-relative:text;mso-position-vertical:absolute;mso-position-vertical-relative:text" from="42.55pt,32.35pt" to="131.6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" strokecolor="black [3200]">
                        <v:shadow on="t" color="black" opacity="24903f" origin=",.5" offset="0,.55556mm"/>
                      </v:line>
                    </w:pict>
                  </mc:Fallback>
                </mc:AlternateContent>
              </w:r>
            </w:del>
            <w:r w:rsidR="00E937DF" w:rsidRPr="00324CD7">
              <w:rPr>
                <w:b/>
                <w:sz w:val="26"/>
                <w:szCs w:val="26"/>
              </w:rPr>
              <w:t>HỘI ĐỒNG NHÂN DÂN</w:t>
            </w:r>
            <w:r w:rsidR="00E937DF" w:rsidRPr="00324CD7">
              <w:rPr>
                <w:b/>
                <w:sz w:val="26"/>
                <w:szCs w:val="26"/>
              </w:rPr>
              <w:br/>
              <w:t>THÀNH PHỐ HÀ NỘ</w:t>
            </w:r>
            <w:r w:rsidR="002C2AA4" w:rsidRPr="00324CD7">
              <w:rPr>
                <w:b/>
                <w:sz w:val="26"/>
                <w:szCs w:val="26"/>
              </w:rPr>
              <w:t>I</w:t>
            </w:r>
          </w:p>
        </w:tc>
        <w:tc>
          <w:tcPr>
            <w:tcW w:w="5850" w:type="dxa"/>
            <w:tcBorders>
              <w:top w:val="nil"/>
              <w:left w:val="nil"/>
              <w:bottom w:val="nil"/>
              <w:right w:val="nil"/>
            </w:tcBorders>
            <w:tcMar>
              <w:top w:w="0" w:type="dxa"/>
              <w:left w:w="108" w:type="dxa"/>
              <w:bottom w:w="0" w:type="dxa"/>
              <w:right w:w="108" w:type="dxa"/>
            </w:tcMar>
          </w:tcPr>
          <w:p w14:paraId="5481A853" w14:textId="4342FF8A" w:rsidR="00D21477" w:rsidRPr="00324CD7" w:rsidRDefault="0039732B" w:rsidP="002D6638">
            <w:pPr>
              <w:spacing w:after="0" w:line="240" w:lineRule="auto"/>
              <w:ind w:left="0" w:hanging="3"/>
              <w:jc w:val="center"/>
              <w:outlineLvl w:val="9"/>
              <w:rPr>
                <w:sz w:val="26"/>
                <w:szCs w:val="26"/>
              </w:rPr>
            </w:pPr>
            <w:ins w:id="7" w:author="bui linh" w:date="2025-03-12T15:40:00Z">
              <w:r w:rsidRPr="00324CD7">
                <w:rPr>
                  <w:b/>
                  <w:noProof/>
                  <w:sz w:val="26"/>
                  <w:szCs w:val="26"/>
                  <w:rPrChange w:id="8" w:author="Unknown">
                    <w:rPr>
                      <w:noProof/>
                    </w:rPr>
                  </w:rPrChange>
                </w:rPr>
                <mc:AlternateContent>
                  <mc:Choice Requires="wps">
                    <w:drawing>
                      <wp:anchor distT="0" distB="0" distL="114300" distR="114300" simplePos="0" relativeHeight="251664385" behindDoc="0" locked="0" layoutInCell="1" allowOverlap="1" wp14:anchorId="7C52395B" wp14:editId="65258E05">
                        <wp:simplePos x="0" y="0"/>
                        <wp:positionH relativeFrom="column">
                          <wp:posOffset>803275</wp:posOffset>
                        </wp:positionH>
                        <wp:positionV relativeFrom="paragraph">
                          <wp:posOffset>412750</wp:posOffset>
                        </wp:positionV>
                        <wp:extent cx="1894901" cy="0"/>
                        <wp:effectExtent l="0" t="0" r="0" b="0"/>
                        <wp:wrapNone/>
                        <wp:docPr id="1011476037" name="Straight Connector 7"/>
                        <wp:cNvGraphicFramePr/>
                        <a:graphic xmlns:a="http://schemas.openxmlformats.org/drawingml/2006/main">
                          <a:graphicData uri="http://schemas.microsoft.com/office/word/2010/wordprocessingShape">
                            <wps:wsp>
                              <wps:cNvCnPr/>
                              <wps:spPr>
                                <a:xfrm>
                                  <a:off x="0" y="0"/>
                                  <a:ext cx="18949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64BFC1" id="Straight Connector 7" o:spid="_x0000_s1026" style="position:absolute;z-index:251664385;visibility:visible;mso-wrap-style:square;mso-wrap-distance-left:9pt;mso-wrap-distance-top:0;mso-wrap-distance-right:9pt;mso-wrap-distance-bottom:0;mso-position-horizontal:absolute;mso-position-horizontal-relative:text;mso-position-vertical:absolute;mso-position-vertical-relative:text" from="63.25pt,32.5pt" to="212.4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" strokecolor="black [3040]"/>
                    </w:pict>
                  </mc:Fallback>
                </mc:AlternateContent>
              </w:r>
            </w:ins>
            <w:del w:id="9" w:author="bui linh" w:date="2025-03-12T15:39:00Z">
              <w:r w:rsidR="00A5170D" w:rsidRPr="00324CD7" w:rsidDel="0039732B">
                <w:rPr>
                  <w:b/>
                  <w:noProof/>
                  <w:sz w:val="26"/>
                  <w:szCs w:val="26"/>
                  <w:rPrChange w:id="10" w:author="Unknown">
                    <w:rPr>
                      <w:noProof/>
                    </w:rPr>
                  </w:rPrChange>
                </w:rPr>
                <mc:AlternateContent>
                  <mc:Choice Requires="wps">
                    <w:drawing>
                      <wp:anchor distT="0" distB="0" distL="114300" distR="114300" simplePos="0" relativeHeight="251661313" behindDoc="0" locked="0" layoutInCell="1" allowOverlap="1" wp14:anchorId="5047F896" wp14:editId="1CCB2945">
                        <wp:simplePos x="0" y="0"/>
                        <wp:positionH relativeFrom="column">
                          <wp:posOffset>810344</wp:posOffset>
                        </wp:positionH>
                        <wp:positionV relativeFrom="paragraph">
                          <wp:posOffset>409747</wp:posOffset>
                        </wp:positionV>
                        <wp:extent cx="2072387" cy="0"/>
                        <wp:effectExtent l="38100" t="38100" r="61595" b="95250"/>
                        <wp:wrapNone/>
                        <wp:docPr id="1722719214" name="Straight Connector 3"/>
                        <wp:cNvGraphicFramePr/>
                        <a:graphic xmlns:a="http://schemas.openxmlformats.org/drawingml/2006/main">
                          <a:graphicData uri="http://schemas.microsoft.com/office/word/2010/wordprocessingShape">
                            <wps:wsp>
                              <wps:cNvCnPr/>
                              <wps:spPr>
                                <a:xfrm>
                                  <a:off x="0" y="0"/>
                                  <a:ext cx="2072387"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E2BAB6" id="Straight Connector 3" o:spid="_x0000_s1026" style="position:absolute;z-index:2516613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8pt,32.25pt" to="227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" strokecolor="black [3200]">
                        <v:shadow on="t" color="black" opacity="24903f" origin=",.5" offset="0,.55556mm"/>
                      </v:line>
                    </w:pict>
                  </mc:Fallback>
                </mc:AlternateContent>
              </w:r>
            </w:del>
            <w:r w:rsidR="00E937DF" w:rsidRPr="00324CD7">
              <w:rPr>
                <w:b/>
                <w:sz w:val="26"/>
                <w:szCs w:val="26"/>
              </w:rPr>
              <w:t>CỘNG HÒA XÃ HỘI CHỦ NGHĨA VIỆT NAM</w:t>
            </w:r>
            <w:r w:rsidR="00E937DF" w:rsidRPr="00324CD7">
              <w:rPr>
                <w:b/>
                <w:sz w:val="26"/>
                <w:szCs w:val="26"/>
              </w:rPr>
              <w:br/>
            </w:r>
            <w:r w:rsidR="00E937DF" w:rsidRPr="00324CD7">
              <w:rPr>
                <w:b/>
                <w:sz w:val="27"/>
                <w:szCs w:val="27"/>
                <w:rPrChange w:id="11" w:author="bui linh" w:date="2025-07-04T11:48:00Z">
                  <w:rPr>
                    <w:b/>
                    <w:sz w:val="26"/>
                    <w:szCs w:val="26"/>
                  </w:rPr>
                </w:rPrChange>
              </w:rPr>
              <w:t>Độc lập - Tự do - Hạnh phúc</w:t>
            </w:r>
          </w:p>
        </w:tc>
      </w:tr>
      <w:tr w:rsidR="00324CD7" w:rsidRPr="00324CD7" w14:paraId="5481A857" w14:textId="77777777" w:rsidTr="00BD67CC">
        <w:trPr>
          <w:trHeight w:val="501"/>
        </w:trPr>
        <w:tc>
          <w:tcPr>
            <w:tcW w:w="3528" w:type="dxa"/>
            <w:tcBorders>
              <w:top w:val="nil"/>
              <w:left w:val="nil"/>
              <w:bottom w:val="nil"/>
              <w:right w:val="nil"/>
            </w:tcBorders>
            <w:tcMar>
              <w:top w:w="0" w:type="dxa"/>
              <w:left w:w="108" w:type="dxa"/>
              <w:bottom w:w="0" w:type="dxa"/>
              <w:right w:w="108" w:type="dxa"/>
            </w:tcMar>
          </w:tcPr>
          <w:p w14:paraId="5481A855" w14:textId="655A3474" w:rsidR="00D21477" w:rsidRPr="00324CD7" w:rsidRDefault="00E937DF" w:rsidP="002D6638">
            <w:pPr>
              <w:spacing w:after="0" w:line="240" w:lineRule="auto"/>
              <w:ind w:left="0" w:hanging="3"/>
              <w:jc w:val="center"/>
              <w:outlineLvl w:val="9"/>
              <w:rPr>
                <w:sz w:val="27"/>
                <w:szCs w:val="27"/>
              </w:rPr>
            </w:pPr>
            <w:r w:rsidRPr="00324CD7">
              <w:rPr>
                <w:sz w:val="27"/>
                <w:szCs w:val="27"/>
              </w:rPr>
              <w:t>Số:         /202</w:t>
            </w:r>
            <w:r w:rsidR="00BD67CC" w:rsidRPr="00324CD7">
              <w:rPr>
                <w:sz w:val="27"/>
                <w:szCs w:val="27"/>
              </w:rPr>
              <w:t>5</w:t>
            </w:r>
            <w:r w:rsidRPr="00324CD7">
              <w:rPr>
                <w:sz w:val="27"/>
                <w:szCs w:val="27"/>
              </w:rPr>
              <w:t>/NQ-HĐND</w:t>
            </w:r>
          </w:p>
        </w:tc>
        <w:tc>
          <w:tcPr>
            <w:tcW w:w="5850" w:type="dxa"/>
            <w:tcBorders>
              <w:top w:val="nil"/>
              <w:left w:val="nil"/>
              <w:bottom w:val="nil"/>
              <w:right w:val="nil"/>
            </w:tcBorders>
            <w:tcMar>
              <w:top w:w="0" w:type="dxa"/>
              <w:left w:w="108" w:type="dxa"/>
              <w:bottom w:w="0" w:type="dxa"/>
              <w:right w:w="108" w:type="dxa"/>
            </w:tcMar>
          </w:tcPr>
          <w:p w14:paraId="5481A856" w14:textId="535F16AC" w:rsidR="00D21477" w:rsidRPr="00324CD7" w:rsidRDefault="00BD67CC" w:rsidP="00BD67CC">
            <w:pPr>
              <w:spacing w:after="0" w:line="240" w:lineRule="auto"/>
              <w:ind w:left="0" w:hanging="3"/>
              <w:jc w:val="center"/>
              <w:outlineLvl w:val="9"/>
              <w:rPr>
                <w:sz w:val="27"/>
                <w:szCs w:val="27"/>
              </w:rPr>
            </w:pPr>
            <w:r w:rsidRPr="00324CD7">
              <w:rPr>
                <w:i/>
                <w:sz w:val="27"/>
                <w:szCs w:val="27"/>
              </w:rPr>
              <w:t>Hà</w:t>
            </w:r>
            <w:r w:rsidR="00E937DF" w:rsidRPr="00324CD7">
              <w:rPr>
                <w:i/>
                <w:sz w:val="27"/>
                <w:szCs w:val="27"/>
              </w:rPr>
              <w:t xml:space="preserve"> Nội, ngày     tháng     năm 202</w:t>
            </w:r>
            <w:r w:rsidRPr="00324CD7">
              <w:rPr>
                <w:i/>
                <w:sz w:val="27"/>
                <w:szCs w:val="27"/>
              </w:rPr>
              <w:t>5</w:t>
            </w:r>
          </w:p>
        </w:tc>
      </w:tr>
    </w:tbl>
    <w:bookmarkStart w:id="12" w:name="bookmark=id.gjdgxs" w:colFirst="0" w:colLast="0"/>
    <w:bookmarkEnd w:id="12"/>
    <w:p w14:paraId="13F93F44" w14:textId="5E989036" w:rsidR="0011466A" w:rsidRPr="00324CD7" w:rsidDel="0039732B" w:rsidRDefault="0039732B">
      <w:pPr>
        <w:tabs>
          <w:tab w:val="left" w:pos="1658"/>
        </w:tabs>
        <w:spacing w:after="0" w:line="240" w:lineRule="auto"/>
        <w:ind w:left="0" w:hanging="3"/>
        <w:jc w:val="center"/>
        <w:outlineLvl w:val="9"/>
        <w:rPr>
          <w:ins w:id="13" w:author="ADMIN" w:date="2025-02-20T12:30:00Z"/>
          <w:del w:id="14" w:author="bui linh" w:date="2025-03-12T15:39:00Z"/>
          <w:b/>
          <w:szCs w:val="28"/>
          <w:rPrChange w:id="15" w:author="bui linh" w:date="2025-07-04T11:48:00Z">
            <w:rPr>
              <w:ins w:id="16" w:author="ADMIN" w:date="2025-02-20T12:30:00Z"/>
              <w:del w:id="17" w:author="bui linh" w:date="2025-03-12T15:39:00Z"/>
              <w:b/>
              <w:sz w:val="27"/>
              <w:szCs w:val="27"/>
            </w:rPr>
          </w:rPrChange>
        </w:rPr>
        <w:pPrChange w:id="18" w:author="ADMIN" w:date="2025-02-20T12:30:00Z">
          <w:pPr>
            <w:tabs>
              <w:tab w:val="left" w:pos="1658"/>
            </w:tabs>
            <w:ind w:left="0" w:hanging="3"/>
            <w:jc w:val="center"/>
            <w:outlineLvl w:val="9"/>
          </w:pPr>
        </w:pPrChange>
      </w:pPr>
      <w:r w:rsidRPr="00324CD7">
        <w:rPr>
          <w:noProof/>
          <w:szCs w:val="28"/>
        </w:rPr>
        <mc:AlternateContent>
          <mc:Choice Requires="wps">
            <w:drawing>
              <wp:anchor distT="0" distB="0" distL="114300" distR="114300" simplePos="0" relativeHeight="251658240" behindDoc="0" locked="0" layoutInCell="1" hidden="0" allowOverlap="1" wp14:anchorId="5481A899" wp14:editId="61B7D03B">
                <wp:simplePos x="0" y="0"/>
                <wp:positionH relativeFrom="column">
                  <wp:posOffset>-861060</wp:posOffset>
                </wp:positionH>
                <wp:positionV relativeFrom="paragraph">
                  <wp:posOffset>-74295</wp:posOffset>
                </wp:positionV>
                <wp:extent cx="1257300" cy="4572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25730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59FEF1E" w14:textId="77777777" w:rsidR="00FF59DA" w:rsidRPr="00FF59DA" w:rsidRDefault="00D0381C">
                            <w:pPr>
                              <w:spacing w:after="0" w:line="252" w:lineRule="auto"/>
                              <w:ind w:hanging="2"/>
                              <w:jc w:val="center"/>
                              <w:rPr>
                                <w:ins w:id="19" w:author="bui linh" w:date="2025-06-24T09:50:00Z"/>
                                <w:rFonts w:eastAsia="Arial"/>
                                <w:b/>
                                <w:bCs/>
                                <w:color w:val="000000"/>
                                <w:sz w:val="24"/>
                                <w:rPrChange w:id="20" w:author="bui linh" w:date="2025-06-24T09:51:00Z">
                                  <w:rPr>
                                    <w:ins w:id="21" w:author="bui linh" w:date="2025-06-24T09:50:00Z"/>
                                    <w:rFonts w:eastAsia="Arial"/>
                                    <w:color w:val="000000"/>
                                    <w:sz w:val="24"/>
                                  </w:rPr>
                                </w:rPrChange>
                              </w:rPr>
                              <w:pPrChange w:id="22" w:author="bui linh" w:date="2025-06-24T09:50:00Z">
                                <w:pPr>
                                  <w:spacing w:line="275" w:lineRule="auto"/>
                                  <w:ind w:hanging="2"/>
                                  <w:jc w:val="center"/>
                                </w:pPr>
                              </w:pPrChange>
                            </w:pPr>
                            <w:r w:rsidRPr="00FF59DA">
                              <w:rPr>
                                <w:rFonts w:eastAsia="Arial"/>
                                <w:b/>
                                <w:bCs/>
                                <w:color w:val="000000"/>
                                <w:sz w:val="24"/>
                                <w:rPrChange w:id="23" w:author="bui linh" w:date="2025-06-24T09:51:00Z">
                                  <w:rPr>
                                    <w:rFonts w:ascii="Arial" w:eastAsia="Arial" w:hAnsi="Arial" w:cs="Arial"/>
                                    <w:color w:val="000000"/>
                                    <w:sz w:val="24"/>
                                  </w:rPr>
                                </w:rPrChange>
                              </w:rPr>
                              <w:t>DỰ THẢO</w:t>
                            </w:r>
                            <w:ins w:id="24" w:author="bui linh" w:date="2025-03-12T15:38:00Z">
                              <w:r w:rsidRPr="00FF59DA">
                                <w:rPr>
                                  <w:rFonts w:eastAsia="Arial"/>
                                  <w:b/>
                                  <w:bCs/>
                                  <w:color w:val="000000"/>
                                  <w:sz w:val="24"/>
                                  <w:rPrChange w:id="25" w:author="bui linh" w:date="2025-06-24T09:51:00Z">
                                    <w:rPr>
                                      <w:rFonts w:ascii="Arial" w:eastAsia="Arial" w:hAnsi="Arial" w:cs="Arial"/>
                                      <w:color w:val="000000"/>
                                      <w:sz w:val="24"/>
                                    </w:rPr>
                                  </w:rPrChange>
                                </w:rPr>
                                <w:t xml:space="preserve"> </w:t>
                              </w:r>
                            </w:ins>
                          </w:p>
                          <w:p w14:paraId="5481A8A7" w14:textId="7A3C8C77" w:rsidR="00D0381C" w:rsidRPr="0039732B" w:rsidRDefault="00D0381C">
                            <w:pPr>
                              <w:spacing w:after="0" w:line="252" w:lineRule="auto"/>
                              <w:ind w:hanging="2"/>
                              <w:jc w:val="center"/>
                              <w:pPrChange w:id="26" w:author="bui linh" w:date="2025-06-24T09:50:00Z">
                                <w:pPr>
                                  <w:spacing w:line="275" w:lineRule="auto"/>
                                  <w:ind w:hanging="2"/>
                                  <w:jc w:val="center"/>
                                </w:pPr>
                              </w:pPrChange>
                            </w:pPr>
                            <w:ins w:id="27" w:author="bui linh" w:date="2025-05-15T14:43:00Z">
                              <w:r>
                                <w:rPr>
                                  <w:rFonts w:eastAsia="Arial"/>
                                  <w:color w:val="000000"/>
                                  <w:sz w:val="24"/>
                                </w:rPr>
                                <w:t xml:space="preserve">ngày </w:t>
                              </w:r>
                            </w:ins>
                            <w:ins w:id="28" w:author="bui linh" w:date="2025-07-03T17:04:00Z">
                              <w:r w:rsidR="00350603">
                                <w:rPr>
                                  <w:rFonts w:eastAsia="Arial"/>
                                  <w:color w:val="000000"/>
                                  <w:sz w:val="24"/>
                                </w:rPr>
                                <w:t>03</w:t>
                              </w:r>
                            </w:ins>
                            <w:ins w:id="29" w:author="Administrator" w:date="2025-05-13T00:40:00Z">
                              <w:del w:id="30" w:author="bui linh" w:date="2025-05-27T14:36:00Z">
                                <w:r w:rsidDel="00AE23D4">
                                  <w:rPr>
                                    <w:rFonts w:eastAsia="Arial"/>
                                    <w:color w:val="000000"/>
                                    <w:sz w:val="24"/>
                                  </w:rPr>
                                  <w:delText>1</w:delText>
                                </w:r>
                              </w:del>
                              <w:del w:id="31" w:author="bui linh" w:date="2025-05-15T14:43:00Z">
                                <w:r w:rsidDel="007F5193">
                                  <w:rPr>
                                    <w:rFonts w:eastAsia="Arial"/>
                                    <w:color w:val="000000"/>
                                    <w:sz w:val="24"/>
                                  </w:rPr>
                                  <w:delText>2</w:delText>
                                </w:r>
                              </w:del>
                            </w:ins>
                            <w:ins w:id="32" w:author="bui linh" w:date="2025-06-03T09:58:00Z">
                              <w:del w:id="33" w:author="Administrator" w:date="2025-06-06T15:38:00Z">
                                <w:r w:rsidDel="00065E43">
                                  <w:rPr>
                                    <w:rFonts w:eastAsia="Arial"/>
                                    <w:color w:val="000000"/>
                                    <w:sz w:val="24"/>
                                  </w:rPr>
                                  <w:delText>0</w:delText>
                                </w:r>
                              </w:del>
                            </w:ins>
                            <w:ins w:id="34" w:author="Administrator" w:date="2025-06-06T15:38:00Z">
                              <w:del w:id="35" w:author="bui linh" w:date="2025-06-10T15:01:00Z">
                                <w:r w:rsidDel="0021108D">
                                  <w:rPr>
                                    <w:rFonts w:eastAsia="Arial"/>
                                    <w:color w:val="000000"/>
                                    <w:sz w:val="24"/>
                                  </w:rPr>
                                  <w:delText>0</w:delText>
                                </w:r>
                              </w:del>
                              <w:del w:id="36" w:author="bui linh" w:date="2025-06-09T10:01:00Z">
                                <w:r w:rsidDel="00D762AC">
                                  <w:rPr>
                                    <w:rFonts w:eastAsia="Arial"/>
                                    <w:color w:val="000000"/>
                                    <w:sz w:val="24"/>
                                  </w:rPr>
                                  <w:delText>6</w:delText>
                                </w:r>
                              </w:del>
                            </w:ins>
                            <w:ins w:id="37" w:author="bui linh" w:date="2025-06-03T09:58:00Z">
                              <w:del w:id="38" w:author="Administrator" w:date="2025-06-06T15:38:00Z">
                                <w:r w:rsidDel="00065E43">
                                  <w:rPr>
                                    <w:rFonts w:eastAsia="Arial"/>
                                    <w:color w:val="000000"/>
                                    <w:sz w:val="24"/>
                                  </w:rPr>
                                  <w:delText>2</w:delText>
                                </w:r>
                              </w:del>
                            </w:ins>
                            <w:ins w:id="39" w:author="bui linh" w:date="2025-05-27T14:36:00Z">
                              <w:del w:id="40" w:author="Administrator" w:date="2025-05-29T01:33:00Z">
                                <w:r w:rsidDel="00FC4841">
                                  <w:rPr>
                                    <w:rFonts w:eastAsia="Arial"/>
                                    <w:color w:val="000000"/>
                                    <w:sz w:val="24"/>
                                  </w:rPr>
                                  <w:delText>7</w:delText>
                                </w:r>
                              </w:del>
                            </w:ins>
                            <w:ins w:id="41" w:author="Administrator" w:date="2025-05-29T01:33:00Z">
                              <w:del w:id="42" w:author="bui linh" w:date="2025-05-29T15:21:00Z">
                                <w:r w:rsidDel="00063335">
                                  <w:rPr>
                                    <w:rFonts w:eastAsia="Arial"/>
                                    <w:color w:val="000000"/>
                                    <w:sz w:val="24"/>
                                  </w:rPr>
                                  <w:delText>8</w:delText>
                                </w:r>
                              </w:del>
                            </w:ins>
                            <w:ins w:id="43" w:author="bui linh" w:date="2025-05-09T11:46:00Z">
                              <w:del w:id="44" w:author="Administrator" w:date="2025-05-13T00:40:00Z">
                                <w:r w:rsidDel="00D36E00">
                                  <w:rPr>
                                    <w:rFonts w:eastAsia="Arial"/>
                                    <w:color w:val="000000"/>
                                    <w:sz w:val="24"/>
                                  </w:rPr>
                                  <w:delText>0</w:delText>
                                </w:r>
                                <w:r w:rsidDel="00F37458">
                                  <w:rPr>
                                    <w:rFonts w:eastAsia="Arial"/>
                                    <w:color w:val="000000"/>
                                    <w:sz w:val="24"/>
                                  </w:rPr>
                                  <w:delText>8</w:delText>
                                </w:r>
                              </w:del>
                            </w:ins>
                            <w:ins w:id="45" w:author="bui linh" w:date="2025-03-12T15:38:00Z">
                              <w:r w:rsidRPr="0039732B">
                                <w:rPr>
                                  <w:rFonts w:eastAsia="Arial"/>
                                  <w:color w:val="000000"/>
                                  <w:sz w:val="24"/>
                                  <w:rPrChange w:id="46" w:author="bui linh" w:date="2025-03-12T15:39:00Z">
                                    <w:rPr>
                                      <w:rFonts w:ascii="Arial" w:eastAsia="Arial" w:hAnsi="Arial" w:cs="Arial"/>
                                      <w:color w:val="000000"/>
                                      <w:sz w:val="24"/>
                                    </w:rPr>
                                  </w:rPrChange>
                                </w:rPr>
                                <w:t>.</w:t>
                              </w:r>
                            </w:ins>
                            <w:ins w:id="47" w:author="bui linh" w:date="2025-07-03T17:04:00Z">
                              <w:r w:rsidR="00350603">
                                <w:rPr>
                                  <w:rFonts w:eastAsia="Arial"/>
                                  <w:color w:val="000000"/>
                                  <w:sz w:val="24"/>
                                </w:rPr>
                                <w:t>7</w:t>
                              </w:r>
                            </w:ins>
                            <w:ins w:id="48" w:author="bui linh" w:date="2025-03-12T15:38:00Z">
                              <w:r w:rsidRPr="0039732B">
                                <w:rPr>
                                  <w:rFonts w:eastAsia="Arial"/>
                                  <w:color w:val="000000"/>
                                  <w:sz w:val="24"/>
                                  <w:rPrChange w:id="49" w:author="bui linh" w:date="2025-03-12T15:39:00Z">
                                    <w:rPr>
                                      <w:rFonts w:ascii="Arial" w:eastAsia="Arial" w:hAnsi="Arial" w:cs="Arial"/>
                                      <w:color w:val="000000"/>
                                      <w:sz w:val="24"/>
                                    </w:rPr>
                                  </w:rPrChange>
                                </w:rPr>
                                <w:t>.2025</w:t>
                              </w:r>
                            </w:ins>
                            <w:r w:rsidRPr="0039732B">
                              <w:rPr>
                                <w:rFonts w:eastAsia="Arial"/>
                                <w:color w:val="000000"/>
                                <w:sz w:val="24"/>
                                <w:rPrChange w:id="50" w:author="bui linh" w:date="2025-03-12T15:39:00Z">
                                  <w:rPr>
                                    <w:rFonts w:ascii="Arial" w:eastAsia="Arial" w:hAnsi="Arial" w:cs="Arial"/>
                                    <w:color w:val="000000"/>
                                    <w:sz w:val="24"/>
                                  </w:rPr>
                                </w:rPrChange>
                              </w:rPr>
                              <w:t xml:space="preserve">  </w:t>
                            </w:r>
                          </w:p>
                          <w:p w14:paraId="5481A8A8" w14:textId="77777777" w:rsidR="00D0381C" w:rsidRDefault="00D0381C">
                            <w:pPr>
                              <w:spacing w:line="275" w:lineRule="auto"/>
                              <w:ind w:left="0" w:hanging="3"/>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81A899" id="Rectangle 2" o:spid="_x0000_s1026" style="position:absolute;left:0;text-align:left;margin-left:-67.8pt;margin-top:-5.85pt;width:9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">
                <v:stroke startarrowwidth="narrow" startarrowlength="short" endarrowwidth="narrow" endarrowlength="short"/>
                <v:textbox inset="2.53958mm,1.2694mm,2.53958mm,1.2694mm">
                  <w:txbxContent>
                    <w:p w14:paraId="259FEF1E" w14:textId="77777777" w:rsidR="00FF59DA" w:rsidRPr="00FF59DA" w:rsidRDefault="00D0381C">
                      <w:pPr>
                        <w:spacing w:after="0" w:line="252" w:lineRule="auto"/>
                        <w:ind w:hanging="2"/>
                        <w:jc w:val="center"/>
                        <w:rPr>
                          <w:ins w:id="47" w:author="bui linh" w:date="2025-06-24T09:50:00Z" w16du:dateUtc="2025-06-24T02:50:00Z"/>
                          <w:rFonts w:eastAsia="Arial"/>
                          <w:b/>
                          <w:bCs/>
                          <w:color w:val="000000"/>
                          <w:sz w:val="24"/>
                          <w:rPrChange w:id="48" w:author="bui linh" w:date="2025-06-24T09:51:00Z" w16du:dateUtc="2025-06-24T02:51:00Z">
                            <w:rPr>
                              <w:ins w:id="49" w:author="bui linh" w:date="2025-06-24T09:50:00Z" w16du:dateUtc="2025-06-24T02:50:00Z"/>
                              <w:rFonts w:eastAsia="Arial"/>
                              <w:color w:val="000000"/>
                              <w:sz w:val="24"/>
                            </w:rPr>
                          </w:rPrChange>
                        </w:rPr>
                        <w:pPrChange w:id="50" w:author="bui linh" w:date="2025-06-24T09:50:00Z" w16du:dateUtc="2025-06-24T02:50:00Z">
                          <w:pPr>
                            <w:spacing w:line="275" w:lineRule="auto"/>
                            <w:ind w:hanging="2"/>
                            <w:jc w:val="center"/>
                          </w:pPr>
                        </w:pPrChange>
                      </w:pPr>
                      <w:r w:rsidRPr="00FF59DA">
                        <w:rPr>
                          <w:rFonts w:eastAsia="Arial"/>
                          <w:b/>
                          <w:bCs/>
                          <w:color w:val="000000"/>
                          <w:sz w:val="24"/>
                          <w:rPrChange w:id="51" w:author="bui linh" w:date="2025-06-24T09:51:00Z" w16du:dateUtc="2025-06-24T02:51:00Z">
                            <w:rPr>
                              <w:rFonts w:ascii="Arial" w:eastAsia="Arial" w:hAnsi="Arial" w:cs="Arial"/>
                              <w:color w:val="000000"/>
                              <w:sz w:val="24"/>
                            </w:rPr>
                          </w:rPrChange>
                        </w:rPr>
                        <w:t>DỰ THẢO</w:t>
                      </w:r>
                      <w:ins w:id="52" w:author="bui linh" w:date="2025-03-12T15:38:00Z">
                        <w:r w:rsidRPr="00FF59DA">
                          <w:rPr>
                            <w:rFonts w:eastAsia="Arial"/>
                            <w:b/>
                            <w:bCs/>
                            <w:color w:val="000000"/>
                            <w:sz w:val="24"/>
                            <w:rPrChange w:id="53" w:author="bui linh" w:date="2025-06-24T09:51:00Z" w16du:dateUtc="2025-06-24T02:51:00Z">
                              <w:rPr>
                                <w:rFonts w:ascii="Arial" w:eastAsia="Arial" w:hAnsi="Arial" w:cs="Arial"/>
                                <w:color w:val="000000"/>
                                <w:sz w:val="24"/>
                              </w:rPr>
                            </w:rPrChange>
                          </w:rPr>
                          <w:t xml:space="preserve"> </w:t>
                        </w:r>
                      </w:ins>
                    </w:p>
                    <w:p w14:paraId="5481A8A7" w14:textId="7A3C8C77" w:rsidR="00D0381C" w:rsidRPr="0039732B" w:rsidRDefault="00D0381C">
                      <w:pPr>
                        <w:spacing w:after="0" w:line="252" w:lineRule="auto"/>
                        <w:ind w:hanging="2"/>
                        <w:jc w:val="center"/>
                        <w:pPrChange w:id="54" w:author="bui linh" w:date="2025-06-24T09:50:00Z" w16du:dateUtc="2025-06-24T02:50:00Z">
                          <w:pPr>
                            <w:spacing w:line="275" w:lineRule="auto"/>
                            <w:ind w:hanging="2"/>
                            <w:jc w:val="center"/>
                          </w:pPr>
                        </w:pPrChange>
                      </w:pPr>
                      <w:ins w:id="55" w:author="bui linh" w:date="2025-05-15T14:43:00Z">
                        <w:r>
                          <w:rPr>
                            <w:rFonts w:eastAsia="Arial"/>
                            <w:color w:val="000000"/>
                            <w:sz w:val="24"/>
                          </w:rPr>
                          <w:t xml:space="preserve">ngày </w:t>
                        </w:r>
                      </w:ins>
                      <w:ins w:id="56" w:author="bui linh" w:date="2025-07-03T17:04:00Z" w16du:dateUtc="2025-07-03T10:04:00Z">
                        <w:r w:rsidR="00350603">
                          <w:rPr>
                            <w:rFonts w:eastAsia="Arial"/>
                            <w:color w:val="000000"/>
                            <w:sz w:val="24"/>
                          </w:rPr>
                          <w:t>03</w:t>
                        </w:r>
                      </w:ins>
                      <w:ins w:id="57" w:author="Administrator" w:date="2025-05-13T00:40:00Z">
                        <w:del w:id="58" w:author="bui linh" w:date="2025-05-27T14:36:00Z">
                          <w:r w:rsidDel="00AE23D4">
                            <w:rPr>
                              <w:rFonts w:eastAsia="Arial"/>
                              <w:color w:val="000000"/>
                              <w:sz w:val="24"/>
                            </w:rPr>
                            <w:delText>1</w:delText>
                          </w:r>
                        </w:del>
                        <w:del w:id="59" w:author="bui linh" w:date="2025-05-15T14:43:00Z">
                          <w:r w:rsidDel="007F5193">
                            <w:rPr>
                              <w:rFonts w:eastAsia="Arial"/>
                              <w:color w:val="000000"/>
                              <w:sz w:val="24"/>
                            </w:rPr>
                            <w:delText>2</w:delText>
                          </w:r>
                        </w:del>
                      </w:ins>
                      <w:ins w:id="60" w:author="bui linh" w:date="2025-06-03T09:58:00Z">
                        <w:del w:id="61" w:author="Administrator" w:date="2025-06-06T15:38:00Z">
                          <w:r w:rsidDel="00065E43">
                            <w:rPr>
                              <w:rFonts w:eastAsia="Arial"/>
                              <w:color w:val="000000"/>
                              <w:sz w:val="24"/>
                            </w:rPr>
                            <w:delText>0</w:delText>
                          </w:r>
                        </w:del>
                      </w:ins>
                      <w:ins w:id="62" w:author="Administrator" w:date="2025-06-06T15:38:00Z">
                        <w:del w:id="63" w:author="bui linh" w:date="2025-06-10T15:01:00Z">
                          <w:r w:rsidDel="0021108D">
                            <w:rPr>
                              <w:rFonts w:eastAsia="Arial"/>
                              <w:color w:val="000000"/>
                              <w:sz w:val="24"/>
                            </w:rPr>
                            <w:delText>0</w:delText>
                          </w:r>
                        </w:del>
                        <w:del w:id="64" w:author="bui linh" w:date="2025-06-09T10:01:00Z">
                          <w:r w:rsidDel="00D762AC">
                            <w:rPr>
                              <w:rFonts w:eastAsia="Arial"/>
                              <w:color w:val="000000"/>
                              <w:sz w:val="24"/>
                            </w:rPr>
                            <w:delText>6</w:delText>
                          </w:r>
                        </w:del>
                      </w:ins>
                      <w:ins w:id="65" w:author="bui linh" w:date="2025-06-03T09:58:00Z">
                        <w:del w:id="66" w:author="Administrator" w:date="2025-06-06T15:38:00Z">
                          <w:r w:rsidDel="00065E43">
                            <w:rPr>
                              <w:rFonts w:eastAsia="Arial"/>
                              <w:color w:val="000000"/>
                              <w:sz w:val="24"/>
                            </w:rPr>
                            <w:delText>2</w:delText>
                          </w:r>
                        </w:del>
                      </w:ins>
                      <w:ins w:id="67" w:author="bui linh" w:date="2025-05-27T14:36:00Z">
                        <w:del w:id="68" w:author="Administrator" w:date="2025-05-29T01:33:00Z">
                          <w:r w:rsidDel="00FC4841">
                            <w:rPr>
                              <w:rFonts w:eastAsia="Arial"/>
                              <w:color w:val="000000"/>
                              <w:sz w:val="24"/>
                            </w:rPr>
                            <w:delText>7</w:delText>
                          </w:r>
                        </w:del>
                      </w:ins>
                      <w:ins w:id="69" w:author="Administrator" w:date="2025-05-29T01:33:00Z">
                        <w:del w:id="70" w:author="bui linh" w:date="2025-05-29T15:21:00Z">
                          <w:r w:rsidDel="00063335">
                            <w:rPr>
                              <w:rFonts w:eastAsia="Arial"/>
                              <w:color w:val="000000"/>
                              <w:sz w:val="24"/>
                            </w:rPr>
                            <w:delText>8</w:delText>
                          </w:r>
                        </w:del>
                      </w:ins>
                      <w:ins w:id="71" w:author="bui linh" w:date="2025-05-09T11:46:00Z">
                        <w:del w:id="72" w:author="Administrator" w:date="2025-05-13T00:40:00Z">
                          <w:r w:rsidDel="00D36E00">
                            <w:rPr>
                              <w:rFonts w:eastAsia="Arial"/>
                              <w:color w:val="000000"/>
                              <w:sz w:val="24"/>
                            </w:rPr>
                            <w:delText>0</w:delText>
                          </w:r>
                          <w:r w:rsidDel="00F37458">
                            <w:rPr>
                              <w:rFonts w:eastAsia="Arial"/>
                              <w:color w:val="000000"/>
                              <w:sz w:val="24"/>
                            </w:rPr>
                            <w:delText>8</w:delText>
                          </w:r>
                        </w:del>
                      </w:ins>
                      <w:ins w:id="73" w:author="bui linh" w:date="2025-03-12T15:38:00Z">
                        <w:r w:rsidRPr="0039732B">
                          <w:rPr>
                            <w:rFonts w:eastAsia="Arial"/>
                            <w:color w:val="000000"/>
                            <w:sz w:val="24"/>
                            <w:rPrChange w:id="74" w:author="bui linh" w:date="2025-03-12T15:39:00Z">
                              <w:rPr>
                                <w:rFonts w:ascii="Arial" w:eastAsia="Arial" w:hAnsi="Arial" w:cs="Arial"/>
                                <w:color w:val="000000"/>
                                <w:sz w:val="24"/>
                              </w:rPr>
                            </w:rPrChange>
                          </w:rPr>
                          <w:t>.</w:t>
                        </w:r>
                      </w:ins>
                      <w:ins w:id="75" w:author="bui linh" w:date="2025-07-03T17:04:00Z" w16du:dateUtc="2025-07-03T10:04:00Z">
                        <w:r w:rsidR="00350603">
                          <w:rPr>
                            <w:rFonts w:eastAsia="Arial"/>
                            <w:color w:val="000000"/>
                            <w:sz w:val="24"/>
                          </w:rPr>
                          <w:t>7</w:t>
                        </w:r>
                      </w:ins>
                      <w:ins w:id="76" w:author="bui linh" w:date="2025-03-12T15:38:00Z">
                        <w:r w:rsidRPr="0039732B">
                          <w:rPr>
                            <w:rFonts w:eastAsia="Arial"/>
                            <w:color w:val="000000"/>
                            <w:sz w:val="24"/>
                            <w:rPrChange w:id="77" w:author="bui linh" w:date="2025-03-12T15:39:00Z">
                              <w:rPr>
                                <w:rFonts w:ascii="Arial" w:eastAsia="Arial" w:hAnsi="Arial" w:cs="Arial"/>
                                <w:color w:val="000000"/>
                                <w:sz w:val="24"/>
                              </w:rPr>
                            </w:rPrChange>
                          </w:rPr>
                          <w:t>.2025</w:t>
                        </w:r>
                      </w:ins>
                      <w:r w:rsidRPr="0039732B">
                        <w:rPr>
                          <w:rFonts w:eastAsia="Arial"/>
                          <w:color w:val="000000"/>
                          <w:sz w:val="24"/>
                          <w:rPrChange w:id="78" w:author="bui linh" w:date="2025-03-12T15:39:00Z">
                            <w:rPr>
                              <w:rFonts w:ascii="Arial" w:eastAsia="Arial" w:hAnsi="Arial" w:cs="Arial"/>
                              <w:color w:val="000000"/>
                              <w:sz w:val="24"/>
                            </w:rPr>
                          </w:rPrChange>
                        </w:rPr>
                        <w:t xml:space="preserve">  </w:t>
                      </w:r>
                    </w:p>
                    <w:p w14:paraId="5481A8A8" w14:textId="77777777" w:rsidR="00D0381C" w:rsidRDefault="00D0381C">
                      <w:pPr>
                        <w:spacing w:line="275" w:lineRule="auto"/>
                        <w:ind w:left="0" w:hanging="3"/>
                      </w:pPr>
                    </w:p>
                  </w:txbxContent>
                </v:textbox>
              </v:rect>
            </w:pict>
          </mc:Fallback>
        </mc:AlternateContent>
      </w:r>
    </w:p>
    <w:p w14:paraId="5481A858" w14:textId="4F4B39E7" w:rsidR="00D21477" w:rsidRPr="00324CD7" w:rsidDel="0039732B" w:rsidRDefault="00E937DF">
      <w:pPr>
        <w:tabs>
          <w:tab w:val="left" w:pos="1658"/>
        </w:tabs>
        <w:spacing w:after="0" w:line="240" w:lineRule="auto"/>
        <w:ind w:left="0" w:hanging="3"/>
        <w:jc w:val="center"/>
        <w:outlineLvl w:val="9"/>
        <w:rPr>
          <w:del w:id="51" w:author="ADMIN" w:date="2025-02-20T12:30:00Z"/>
          <w:b/>
          <w:szCs w:val="28"/>
          <w:rPrChange w:id="52" w:author="bui linh" w:date="2025-07-04T11:48:00Z">
            <w:rPr>
              <w:del w:id="53" w:author="ADMIN" w:date="2025-02-20T12:30:00Z"/>
              <w:b/>
              <w:sz w:val="27"/>
              <w:szCs w:val="27"/>
            </w:rPr>
          </w:rPrChange>
        </w:rPr>
        <w:pPrChange w:id="54" w:author="bui linh" w:date="2025-03-12T15:39:00Z">
          <w:pPr>
            <w:tabs>
              <w:tab w:val="left" w:pos="1658"/>
            </w:tabs>
            <w:spacing w:after="0"/>
            <w:ind w:left="0" w:hanging="3"/>
            <w:jc w:val="center"/>
            <w:outlineLvl w:val="9"/>
          </w:pPr>
        </w:pPrChange>
      </w:pPr>
      <w:r w:rsidRPr="00324CD7">
        <w:rPr>
          <w:b/>
          <w:szCs w:val="28"/>
          <w:rPrChange w:id="55" w:author="bui linh" w:date="2025-07-04T11:48:00Z">
            <w:rPr>
              <w:b/>
              <w:sz w:val="27"/>
              <w:szCs w:val="27"/>
            </w:rPr>
          </w:rPrChange>
        </w:rPr>
        <w:tab/>
      </w:r>
    </w:p>
    <w:p w14:paraId="5481A859" w14:textId="7C366296" w:rsidR="00D21477" w:rsidRPr="00324CD7" w:rsidDel="0011466A" w:rsidRDefault="00E937DF">
      <w:pPr>
        <w:tabs>
          <w:tab w:val="center" w:pos="4534"/>
        </w:tabs>
        <w:spacing w:before="360"/>
        <w:ind w:left="0" w:hanging="3"/>
        <w:jc w:val="center"/>
        <w:outlineLvl w:val="9"/>
        <w:rPr>
          <w:del w:id="56" w:author="ADMIN" w:date="2025-02-20T12:30:00Z"/>
          <w:szCs w:val="28"/>
          <w:rPrChange w:id="57" w:author="bui linh" w:date="2025-07-04T11:48:00Z">
            <w:rPr>
              <w:del w:id="58" w:author="ADMIN" w:date="2025-02-20T12:30:00Z"/>
              <w:sz w:val="27"/>
              <w:szCs w:val="27"/>
            </w:rPr>
          </w:rPrChange>
        </w:rPr>
        <w:pPrChange w:id="59" w:author="bui linh" w:date="2025-03-12T15:44:00Z">
          <w:pPr>
            <w:spacing w:before="120" w:after="120" w:line="252" w:lineRule="auto"/>
            <w:ind w:leftChars="0" w:left="0" w:firstLineChars="0" w:firstLine="0"/>
            <w:jc w:val="center"/>
            <w:outlineLvl w:val="9"/>
          </w:pPr>
        </w:pPrChange>
      </w:pPr>
      <w:r w:rsidRPr="00324CD7">
        <w:rPr>
          <w:b/>
          <w:szCs w:val="28"/>
          <w:rPrChange w:id="60" w:author="bui linh" w:date="2025-07-04T11:48:00Z">
            <w:rPr>
              <w:b/>
              <w:sz w:val="27"/>
              <w:szCs w:val="27"/>
            </w:rPr>
          </w:rPrChange>
        </w:rPr>
        <w:t>NGHỊ QUYẾT</w:t>
      </w:r>
    </w:p>
    <w:p w14:paraId="5481A85A" w14:textId="485D6ADE" w:rsidR="00D21477" w:rsidRPr="00324CD7" w:rsidRDefault="0011466A">
      <w:pPr>
        <w:spacing w:before="360" w:after="0"/>
        <w:ind w:left="0" w:hanging="3"/>
        <w:jc w:val="center"/>
        <w:outlineLvl w:val="9"/>
        <w:rPr>
          <w:szCs w:val="28"/>
          <w:rPrChange w:id="61" w:author="bui linh" w:date="2025-07-04T11:48:00Z">
            <w:rPr>
              <w:sz w:val="27"/>
              <w:szCs w:val="27"/>
            </w:rPr>
          </w:rPrChange>
        </w:rPr>
        <w:pPrChange w:id="62" w:author="bui linh" w:date="2025-03-12T15:44:00Z">
          <w:pPr>
            <w:spacing w:before="120" w:after="120" w:line="252" w:lineRule="auto"/>
            <w:ind w:leftChars="0" w:left="0" w:firstLineChars="0" w:firstLine="0"/>
            <w:jc w:val="center"/>
            <w:outlineLvl w:val="9"/>
          </w:pPr>
        </w:pPrChange>
      </w:pPr>
      <w:ins w:id="63" w:author="ADMIN" w:date="2025-02-20T12:30:00Z">
        <w:r w:rsidRPr="00324CD7">
          <w:rPr>
            <w:b/>
            <w:szCs w:val="28"/>
            <w:rPrChange w:id="64" w:author="bui linh" w:date="2025-07-04T11:48:00Z">
              <w:rPr>
                <w:b/>
                <w:sz w:val="27"/>
                <w:szCs w:val="27"/>
              </w:rPr>
            </w:rPrChange>
          </w:rPr>
          <w:br/>
        </w:r>
      </w:ins>
      <w:r w:rsidR="0031189D" w:rsidRPr="00324CD7">
        <w:rPr>
          <w:b/>
          <w:szCs w:val="28"/>
          <w:rPrChange w:id="65" w:author="bui linh" w:date="2025-07-04T11:48:00Z">
            <w:rPr>
              <w:b/>
              <w:sz w:val="27"/>
              <w:szCs w:val="27"/>
            </w:rPr>
          </w:rPrChange>
        </w:rPr>
        <w:t>Q</w:t>
      </w:r>
      <w:r w:rsidR="00E34CD2" w:rsidRPr="00324CD7">
        <w:rPr>
          <w:b/>
          <w:szCs w:val="28"/>
          <w:rPrChange w:id="66" w:author="bui linh" w:date="2025-07-04T11:48:00Z">
            <w:rPr>
              <w:b/>
              <w:sz w:val="27"/>
              <w:szCs w:val="27"/>
            </w:rPr>
          </w:rPrChange>
        </w:rPr>
        <w:t xml:space="preserve">uy định </w:t>
      </w:r>
      <w:r w:rsidR="00E937DF" w:rsidRPr="00324CD7">
        <w:rPr>
          <w:b/>
          <w:szCs w:val="28"/>
          <w:rPrChange w:id="67" w:author="bui linh" w:date="2025-07-04T11:48:00Z">
            <w:rPr>
              <w:b/>
              <w:sz w:val="27"/>
              <w:szCs w:val="27"/>
            </w:rPr>
          </w:rPrChange>
        </w:rPr>
        <w:t xml:space="preserve">biện pháp giảm phát thải nhựa </w:t>
      </w:r>
      <w:del w:id="68" w:author="bui linh" w:date="2025-02-20T15:21:00Z">
        <w:r w:rsidR="00E937DF" w:rsidRPr="00324CD7" w:rsidDel="00764ECE">
          <w:rPr>
            <w:b/>
            <w:szCs w:val="28"/>
            <w:rPrChange w:id="69" w:author="bui linh" w:date="2025-07-04T11:48:00Z">
              <w:rPr>
                <w:b/>
                <w:sz w:val="27"/>
                <w:szCs w:val="27"/>
              </w:rPr>
            </w:rPrChange>
          </w:rPr>
          <w:delText xml:space="preserve">trong hoạt động sản xuất, kinh doanh, dịch vụ và sinh hoạt </w:delText>
        </w:r>
      </w:del>
      <w:r w:rsidR="00E937DF" w:rsidRPr="00324CD7">
        <w:rPr>
          <w:b/>
          <w:szCs w:val="28"/>
          <w:rPrChange w:id="70" w:author="bui linh" w:date="2025-07-04T11:48:00Z">
            <w:rPr>
              <w:b/>
              <w:sz w:val="27"/>
              <w:szCs w:val="27"/>
            </w:rPr>
          </w:rPrChange>
        </w:rPr>
        <w:t>trên địa bàn thành phố Hà Nội</w:t>
      </w:r>
      <w:r w:rsidR="00E937DF" w:rsidRPr="00324CD7">
        <w:rPr>
          <w:noProof/>
          <w:szCs w:val="28"/>
          <w:rPrChange w:id="71" w:author="bui linh" w:date="2025-07-04T11:48:00Z">
            <w:rPr>
              <w:noProof/>
              <w:sz w:val="27"/>
              <w:szCs w:val="27"/>
            </w:rPr>
          </w:rPrChange>
        </w:rPr>
        <mc:AlternateContent>
          <mc:Choice Requires="wps">
            <w:drawing>
              <wp:anchor distT="0" distB="0" distL="114300" distR="114300" simplePos="0" relativeHeight="251658241" behindDoc="0" locked="0" layoutInCell="1" hidden="0" allowOverlap="1" wp14:anchorId="5481A89B" wp14:editId="5481A89C">
                <wp:simplePos x="0" y="0"/>
                <wp:positionH relativeFrom="column">
                  <wp:posOffset>1981200</wp:posOffset>
                </wp:positionH>
                <wp:positionV relativeFrom="paragraph">
                  <wp:posOffset>457200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474463" y="3780000"/>
                          <a:ext cx="174307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24B5B2" id="_x0000_t32" coordsize="21600,21600" o:spt="32" o:oned="t" path="m,l21600,21600e" filled="f">
                <v:path arrowok="t" fillok="f" o:connecttype="none"/>
                <o:lock v:ext="edit" shapetype="t"/>
              </v:shapetype>
              <v:shape id="Straight Arrow Connector 1" o:spid="_x0000_s1026" type="#_x0000_t32" style="position:absolute;margin-left:156pt;margin-top:36pt;width:0;height:1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" filled="t">
                <v:stroke joinstyle="miter"/>
              </v:shape>
            </w:pict>
          </mc:Fallback>
        </mc:AlternateContent>
      </w:r>
    </w:p>
    <w:p w14:paraId="02846CBF" w14:textId="1EBD6F41" w:rsidR="0011466A" w:rsidRPr="00324CD7" w:rsidRDefault="00B979FE">
      <w:pPr>
        <w:spacing w:after="0" w:line="252" w:lineRule="auto"/>
        <w:ind w:leftChars="0" w:firstLineChars="0" w:firstLine="0"/>
        <w:jc w:val="center"/>
        <w:outlineLvl w:val="9"/>
        <w:rPr>
          <w:ins w:id="72" w:author="bui linh" w:date="2025-03-12T15:42:00Z"/>
          <w:i/>
          <w:iCs/>
          <w:szCs w:val="28"/>
          <w:rPrChange w:id="73" w:author="bui linh" w:date="2025-07-04T11:48:00Z">
            <w:rPr>
              <w:ins w:id="74" w:author="bui linh" w:date="2025-03-12T15:42:00Z"/>
              <w:b/>
              <w:bCs/>
              <w:sz w:val="27"/>
              <w:szCs w:val="27"/>
            </w:rPr>
          </w:rPrChange>
        </w:rPr>
      </w:pPr>
      <w:del w:id="75" w:author="bui linh" w:date="2025-03-12T15:39:00Z">
        <w:r w:rsidRPr="00324CD7" w:rsidDel="0039732B">
          <w:rPr>
            <w:i/>
            <w:iCs/>
            <w:noProof/>
            <w:szCs w:val="28"/>
            <w:rPrChange w:id="76" w:author="bui linh" w:date="2025-07-04T11:48:00Z">
              <w:rPr>
                <w:b/>
                <w:noProof/>
                <w:sz w:val="27"/>
                <w:szCs w:val="27"/>
              </w:rPr>
            </w:rPrChange>
          </w:rPr>
          <mc:AlternateContent>
            <mc:Choice Requires="wps">
              <w:drawing>
                <wp:anchor distT="0" distB="0" distL="114300" distR="114300" simplePos="0" relativeHeight="251662337" behindDoc="0" locked="0" layoutInCell="1" allowOverlap="1" wp14:anchorId="65EBA6C8" wp14:editId="3F342336">
                  <wp:simplePos x="0" y="0"/>
                  <wp:positionH relativeFrom="column">
                    <wp:posOffset>1981835</wp:posOffset>
                  </wp:positionH>
                  <wp:positionV relativeFrom="paragraph">
                    <wp:posOffset>53530</wp:posOffset>
                  </wp:positionV>
                  <wp:extent cx="1724660" cy="0"/>
                  <wp:effectExtent l="38100" t="38100" r="66040" b="95250"/>
                  <wp:wrapNone/>
                  <wp:docPr id="584284706" name="Straight Connector 5"/>
                  <wp:cNvGraphicFramePr/>
                  <a:graphic xmlns:a="http://schemas.openxmlformats.org/drawingml/2006/main">
                    <a:graphicData uri="http://schemas.microsoft.com/office/word/2010/wordprocessingShape">
                      <wps:wsp>
                        <wps:cNvCnPr/>
                        <wps:spPr>
                          <a:xfrm>
                            <a:off x="0" y="0"/>
                            <a:ext cx="1724660" cy="0"/>
                          </a:xfrm>
                          <a:prstGeom prst="line">
                            <a:avLst/>
                          </a:prstGeom>
                          <a:ln w="635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91B824" id="Straight Connector 5" o:spid="_x0000_s1026" style="position:absolute;z-index:251662337;visibility:visible;mso-wrap-style:square;mso-wrap-distance-left:9pt;mso-wrap-distance-top:0;mso-wrap-distance-right:9pt;mso-wrap-distance-bottom:0;mso-position-horizontal:absolute;mso-position-horizontal-relative:text;mso-position-vertical:absolute;mso-position-vertical-relative:text" from="156.05pt,4.2pt" to="29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" strokecolor="#4f81bd [3204]" strokeweight=".5pt">
                  <v:shadow on="t" color="black" opacity="24903f" origin=",.5" offset="0,.55556mm"/>
                </v:line>
              </w:pict>
            </mc:Fallback>
          </mc:AlternateContent>
        </w:r>
      </w:del>
      <w:ins w:id="77" w:author="bui linh" w:date="2025-03-12T15:42:00Z">
        <w:r w:rsidR="00DA1D48" w:rsidRPr="00324CD7">
          <w:rPr>
            <w:i/>
            <w:iCs/>
            <w:szCs w:val="28"/>
            <w:rPrChange w:id="78" w:author="bui linh" w:date="2025-07-04T11:48:00Z">
              <w:rPr>
                <w:b/>
                <w:bCs/>
                <w:sz w:val="27"/>
                <w:szCs w:val="27"/>
              </w:rPr>
            </w:rPrChange>
          </w:rPr>
          <w:t>(Thực hiện điểm d khoản 2 Điều 28 Luật Thủ đô)</w:t>
        </w:r>
      </w:ins>
    </w:p>
    <w:p w14:paraId="16D15AEF" w14:textId="79AFF170" w:rsidR="00DA1D48" w:rsidRPr="00324CD7" w:rsidRDefault="00DA1D48">
      <w:pPr>
        <w:spacing w:after="0" w:line="252" w:lineRule="auto"/>
        <w:ind w:leftChars="0" w:firstLineChars="0" w:firstLine="0"/>
        <w:jc w:val="center"/>
        <w:outlineLvl w:val="9"/>
        <w:rPr>
          <w:ins w:id="79" w:author="ADMIN" w:date="2025-02-20T12:30:00Z"/>
          <w:b/>
          <w:bCs/>
          <w:szCs w:val="28"/>
          <w:rPrChange w:id="80" w:author="bui linh" w:date="2025-07-04T11:48:00Z">
            <w:rPr>
              <w:ins w:id="81" w:author="ADMIN" w:date="2025-02-20T12:30:00Z"/>
              <w:b/>
              <w:bCs/>
              <w:sz w:val="27"/>
              <w:szCs w:val="27"/>
            </w:rPr>
          </w:rPrChange>
        </w:rPr>
        <w:pPrChange w:id="82" w:author="ADMIN" w:date="2025-02-20T12:30:00Z">
          <w:pPr>
            <w:spacing w:before="120" w:after="120" w:line="252" w:lineRule="auto"/>
            <w:ind w:leftChars="0" w:left="0" w:firstLineChars="0" w:firstLine="0"/>
            <w:jc w:val="center"/>
            <w:outlineLvl w:val="9"/>
          </w:pPr>
        </w:pPrChange>
      </w:pPr>
      <w:ins w:id="83" w:author="bui linh" w:date="2025-03-12T15:42:00Z">
        <w:r w:rsidRPr="00324CD7">
          <w:rPr>
            <w:b/>
            <w:bCs/>
            <w:noProof/>
            <w:szCs w:val="28"/>
            <w:rPrChange w:id="84" w:author="bui linh" w:date="2025-07-04T11:48:00Z">
              <w:rPr>
                <w:b/>
                <w:bCs/>
                <w:noProof/>
                <w:sz w:val="27"/>
                <w:szCs w:val="27"/>
              </w:rPr>
            </w:rPrChange>
          </w:rPr>
          <mc:AlternateContent>
            <mc:Choice Requires="wps">
              <w:drawing>
                <wp:anchor distT="0" distB="0" distL="114300" distR="114300" simplePos="0" relativeHeight="251665409" behindDoc="0" locked="0" layoutInCell="1" allowOverlap="1" wp14:anchorId="6DCE5D15" wp14:editId="69D6AF37">
                  <wp:simplePos x="0" y="0"/>
                  <wp:positionH relativeFrom="column">
                    <wp:posOffset>2009775</wp:posOffset>
                  </wp:positionH>
                  <wp:positionV relativeFrom="paragraph">
                    <wp:posOffset>32385</wp:posOffset>
                  </wp:positionV>
                  <wp:extent cx="1927952" cy="0"/>
                  <wp:effectExtent l="0" t="0" r="0" b="0"/>
                  <wp:wrapNone/>
                  <wp:docPr id="1273644524" name="Straight Connector 8"/>
                  <wp:cNvGraphicFramePr/>
                  <a:graphic xmlns:a="http://schemas.openxmlformats.org/drawingml/2006/main">
                    <a:graphicData uri="http://schemas.microsoft.com/office/word/2010/wordprocessingShape">
                      <wps:wsp>
                        <wps:cNvCnPr/>
                        <wps:spPr>
                          <a:xfrm>
                            <a:off x="0" y="0"/>
                            <a:ext cx="19279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6D4043" id="Straight Connector 8" o:spid="_x0000_s1026" style="position:absolute;z-index:251665409;visibility:visible;mso-wrap-style:square;mso-wrap-distance-left:9pt;mso-wrap-distance-top:0;mso-wrap-distance-right:9pt;mso-wrap-distance-bottom:0;mso-position-horizontal:absolute;mso-position-horizontal-relative:text;mso-position-vertical:absolute;mso-position-vertical-relative:text" from="158.25pt,2.55pt" to="310.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" strokecolor="black [3040]"/>
              </w:pict>
            </mc:Fallback>
          </mc:AlternateContent>
        </w:r>
      </w:ins>
    </w:p>
    <w:p w14:paraId="2450E4E1" w14:textId="053F4B8D" w:rsidR="00BD67CC" w:rsidRPr="00324CD7" w:rsidDel="00005CFB" w:rsidRDefault="00BD67CC">
      <w:pPr>
        <w:spacing w:before="120" w:after="0" w:line="252" w:lineRule="auto"/>
        <w:ind w:leftChars="0" w:left="0" w:firstLineChars="0" w:firstLine="720"/>
        <w:jc w:val="both"/>
        <w:outlineLvl w:val="9"/>
        <w:rPr>
          <w:del w:id="85" w:author="bui linh" w:date="2025-05-09T12:02:00Z"/>
          <w:b/>
          <w:bCs/>
          <w:szCs w:val="28"/>
          <w:rPrChange w:id="86" w:author="bui linh" w:date="2025-07-04T11:48:00Z">
            <w:rPr>
              <w:del w:id="87" w:author="bui linh" w:date="2025-05-09T12:02:00Z"/>
              <w:b/>
              <w:bCs/>
              <w:sz w:val="27"/>
              <w:szCs w:val="27"/>
            </w:rPr>
          </w:rPrChange>
        </w:rPr>
        <w:pPrChange w:id="88" w:author="bui linh" w:date="2025-06-10T14:59:00Z">
          <w:pPr>
            <w:spacing w:before="80" w:after="0" w:line="252" w:lineRule="auto"/>
            <w:ind w:leftChars="0" w:left="0" w:firstLineChars="0" w:firstLine="720"/>
            <w:jc w:val="both"/>
            <w:outlineLvl w:val="9"/>
          </w:pPr>
        </w:pPrChange>
      </w:pPr>
      <w:del w:id="89" w:author="bui linh" w:date="2025-05-09T12:02:00Z">
        <w:r w:rsidRPr="00324CD7" w:rsidDel="00415D8C">
          <w:rPr>
            <w:b/>
            <w:bCs/>
            <w:szCs w:val="28"/>
            <w:rPrChange w:id="90" w:author="bui linh" w:date="2025-07-04T11:48:00Z">
              <w:rPr>
                <w:b/>
                <w:bCs/>
                <w:sz w:val="27"/>
                <w:szCs w:val="27"/>
              </w:rPr>
            </w:rPrChange>
          </w:rPr>
          <w:delText>HỘI ĐỒNG NHÂN DÂN THÀNH PHỐ HÀ NỘI</w:delText>
        </w:r>
        <w:r w:rsidRPr="00324CD7" w:rsidDel="00415D8C">
          <w:rPr>
            <w:b/>
            <w:bCs/>
            <w:szCs w:val="28"/>
            <w:rPrChange w:id="91" w:author="bui linh" w:date="2025-07-04T11:48:00Z">
              <w:rPr>
                <w:b/>
                <w:bCs/>
                <w:sz w:val="27"/>
                <w:szCs w:val="27"/>
              </w:rPr>
            </w:rPrChange>
          </w:rPr>
          <w:br/>
          <w:delText>KHÓA XVI, KỲ HỌP THỨ …..</w:delText>
        </w:r>
      </w:del>
      <w:ins w:id="92" w:author="ADMIN" w:date="2025-02-20T12:13:00Z">
        <w:del w:id="93" w:author="bui linh" w:date="2025-05-09T12:02:00Z">
          <w:r w:rsidR="00313FED" w:rsidRPr="00324CD7" w:rsidDel="00415D8C">
            <w:rPr>
              <w:b/>
              <w:bCs/>
              <w:szCs w:val="28"/>
              <w:rPrChange w:id="94" w:author="bui linh" w:date="2025-07-04T11:48:00Z">
                <w:rPr>
                  <w:b/>
                  <w:bCs/>
                  <w:sz w:val="27"/>
                  <w:szCs w:val="27"/>
                </w:rPr>
              </w:rPrChange>
            </w:rPr>
            <w:delText>23</w:delText>
          </w:r>
        </w:del>
      </w:ins>
    </w:p>
    <w:p w14:paraId="68421066" w14:textId="5F74CB39" w:rsidR="00005CFB" w:rsidRPr="00324CD7" w:rsidDel="00987911" w:rsidRDefault="00005CFB">
      <w:pPr>
        <w:spacing w:before="120" w:after="120" w:line="252" w:lineRule="auto"/>
        <w:ind w:leftChars="0" w:left="0" w:firstLineChars="0" w:firstLine="0"/>
        <w:jc w:val="center"/>
        <w:outlineLvl w:val="9"/>
        <w:rPr>
          <w:ins w:id="95" w:author="Administrator" w:date="2025-05-13T00:48:00Z"/>
          <w:del w:id="96" w:author="bui linh" w:date="2025-05-13T15:06:00Z"/>
          <w:b/>
          <w:bCs/>
          <w:szCs w:val="28"/>
          <w:rPrChange w:id="97" w:author="bui linh" w:date="2025-07-04T11:48:00Z">
            <w:rPr>
              <w:ins w:id="98" w:author="Administrator" w:date="2025-05-13T00:48:00Z"/>
              <w:del w:id="99" w:author="bui linh" w:date="2025-05-13T15:06:00Z"/>
              <w:b/>
              <w:bCs/>
              <w:sz w:val="27"/>
              <w:szCs w:val="27"/>
            </w:rPr>
          </w:rPrChange>
        </w:rPr>
        <w:pPrChange w:id="100" w:author="bui linh" w:date="2025-06-10T14:59:00Z">
          <w:pPr>
            <w:spacing w:before="360" w:after="120" w:line="252" w:lineRule="auto"/>
            <w:ind w:leftChars="0" w:left="0" w:firstLineChars="0" w:firstLine="0"/>
            <w:jc w:val="center"/>
            <w:outlineLvl w:val="9"/>
          </w:pPr>
        </w:pPrChange>
      </w:pPr>
    </w:p>
    <w:p w14:paraId="4E695D2F" w14:textId="71E90C28" w:rsidR="00BD67CC" w:rsidRPr="00324CD7" w:rsidDel="00DA1D48" w:rsidRDefault="00BD67CC">
      <w:pPr>
        <w:spacing w:before="120" w:after="120" w:line="252" w:lineRule="auto"/>
        <w:ind w:leftChars="0" w:left="0" w:firstLineChars="0" w:firstLine="0"/>
        <w:jc w:val="center"/>
        <w:outlineLvl w:val="9"/>
        <w:rPr>
          <w:del w:id="101" w:author="bui linh" w:date="2025-03-12T15:42:00Z"/>
          <w:position w:val="0"/>
          <w:szCs w:val="28"/>
          <w:rPrChange w:id="102" w:author="bui linh" w:date="2025-07-04T11:48:00Z">
            <w:rPr>
              <w:del w:id="103" w:author="bui linh" w:date="2025-03-12T15:42:00Z"/>
              <w:sz w:val="27"/>
              <w:szCs w:val="27"/>
            </w:rPr>
          </w:rPrChange>
        </w:rPr>
      </w:pPr>
      <w:del w:id="104" w:author="bui linh" w:date="2025-03-12T15:42:00Z">
        <w:r w:rsidRPr="00324CD7" w:rsidDel="00DA1D48">
          <w:rPr>
            <w:i/>
            <w:iCs/>
            <w:position w:val="0"/>
            <w:szCs w:val="28"/>
            <w:rPrChange w:id="105" w:author="bui linh" w:date="2025-07-04T11:48:00Z">
              <w:rPr>
                <w:i/>
                <w:iCs/>
                <w:sz w:val="27"/>
                <w:szCs w:val="27"/>
              </w:rPr>
            </w:rPrChange>
          </w:rPr>
          <w:delText>(Từ ngày      /       /2025 đến ngày       /      /2025)</w:delText>
        </w:r>
      </w:del>
    </w:p>
    <w:p w14:paraId="3B28BEEC" w14:textId="44F33864" w:rsidR="00BD67CC" w:rsidRPr="00324CD7" w:rsidDel="00415D8C" w:rsidRDefault="00BD67CC">
      <w:pPr>
        <w:spacing w:before="120" w:after="0" w:line="252" w:lineRule="auto"/>
        <w:ind w:leftChars="0" w:left="0" w:firstLineChars="0" w:firstLine="0"/>
        <w:jc w:val="center"/>
        <w:outlineLvl w:val="9"/>
        <w:rPr>
          <w:del w:id="106" w:author="bui linh" w:date="2025-05-09T12:05:00Z"/>
          <w:i/>
          <w:iCs/>
          <w:position w:val="0"/>
          <w:szCs w:val="28"/>
          <w:rPrChange w:id="107" w:author="bui linh" w:date="2025-07-04T11:48:00Z">
            <w:rPr>
              <w:del w:id="108" w:author="bui linh" w:date="2025-05-09T12:05:00Z"/>
              <w:i/>
              <w:iCs/>
              <w:sz w:val="27"/>
              <w:szCs w:val="27"/>
            </w:rPr>
          </w:rPrChange>
        </w:rPr>
        <w:pPrChange w:id="109" w:author="bui linh" w:date="2025-06-10T14:59:00Z">
          <w:pPr>
            <w:spacing w:before="120" w:after="120" w:line="252" w:lineRule="auto"/>
            <w:ind w:leftChars="0" w:left="0" w:firstLineChars="0" w:firstLine="0"/>
            <w:jc w:val="center"/>
            <w:outlineLvl w:val="9"/>
          </w:pPr>
        </w:pPrChange>
      </w:pPr>
    </w:p>
    <w:p w14:paraId="25313E53" w14:textId="176B8AC0" w:rsidR="00BD67CC" w:rsidRPr="00324CD7" w:rsidDel="007759C4" w:rsidRDefault="007759C4">
      <w:pPr>
        <w:spacing w:before="120" w:after="0" w:line="252" w:lineRule="auto"/>
        <w:ind w:leftChars="0" w:left="0" w:firstLineChars="0" w:firstLine="720"/>
        <w:jc w:val="both"/>
        <w:outlineLvl w:val="9"/>
        <w:rPr>
          <w:del w:id="110" w:author="bui linh" w:date="2025-03-12T15:22:00Z"/>
          <w:rFonts w:ascii="Times New Roman Italic" w:hAnsi="Times New Roman Italic"/>
          <w:i/>
          <w:iCs/>
          <w:position w:val="0"/>
          <w:szCs w:val="28"/>
          <w:rPrChange w:id="111" w:author="bui linh" w:date="2025-07-04T11:48:00Z">
            <w:rPr>
              <w:del w:id="112" w:author="bui linh" w:date="2025-03-12T15:22:00Z"/>
              <w:i/>
              <w:iCs/>
              <w:sz w:val="27"/>
              <w:szCs w:val="27"/>
            </w:rPr>
          </w:rPrChange>
        </w:rPr>
        <w:pPrChange w:id="113" w:author="bui linh" w:date="2025-06-10T14:59:00Z">
          <w:pPr>
            <w:spacing w:before="120" w:after="120" w:line="252" w:lineRule="auto"/>
            <w:ind w:leftChars="0" w:firstLineChars="0" w:firstLine="720"/>
            <w:jc w:val="both"/>
            <w:outlineLvl w:val="9"/>
          </w:pPr>
        </w:pPrChange>
      </w:pPr>
      <w:ins w:id="114" w:author="bui linh" w:date="2025-03-12T15:22:00Z">
        <w:r w:rsidRPr="00324CD7">
          <w:rPr>
            <w:rFonts w:ascii="Times New Roman Italic" w:hAnsi="Times New Roman Italic"/>
            <w:i/>
            <w:iCs/>
            <w:position w:val="0"/>
            <w:szCs w:val="28"/>
            <w:rPrChange w:id="115" w:author="bui linh" w:date="2025-07-04T11:48:00Z">
              <w:rPr>
                <w:rFonts w:ascii="Times New Roman Italic" w:hAnsi="Times New Roman Italic"/>
                <w:i/>
                <w:iCs/>
                <w:spacing w:val="-4"/>
                <w:sz w:val="27"/>
                <w:szCs w:val="27"/>
              </w:rPr>
            </w:rPrChange>
          </w:rPr>
          <w:t>C</w:t>
        </w:r>
        <w:r w:rsidRPr="00324CD7">
          <w:rPr>
            <w:rFonts w:ascii="Times New Roman Italic" w:hAnsi="Times New Roman Italic" w:hint="eastAsia"/>
            <w:i/>
            <w:iCs/>
            <w:position w:val="0"/>
            <w:szCs w:val="28"/>
            <w:rPrChange w:id="116" w:author="bui linh" w:date="2025-07-04T11:48:00Z">
              <w:rPr>
                <w:rFonts w:ascii="Times New Roman Italic" w:hAnsi="Times New Roman Italic" w:hint="eastAsia"/>
                <w:i/>
                <w:iCs/>
                <w:spacing w:val="-4"/>
                <w:sz w:val="27"/>
                <w:szCs w:val="27"/>
              </w:rPr>
            </w:rPrChange>
          </w:rPr>
          <w:t>ă</w:t>
        </w:r>
        <w:r w:rsidRPr="00324CD7">
          <w:rPr>
            <w:rFonts w:ascii="Times New Roman Italic" w:hAnsi="Times New Roman Italic"/>
            <w:i/>
            <w:iCs/>
            <w:position w:val="0"/>
            <w:szCs w:val="28"/>
            <w:rPrChange w:id="117" w:author="bui linh" w:date="2025-07-04T11:48:00Z">
              <w:rPr>
                <w:rFonts w:ascii="Times New Roman Italic" w:hAnsi="Times New Roman Italic"/>
                <w:i/>
                <w:iCs/>
                <w:spacing w:val="-4"/>
                <w:sz w:val="27"/>
                <w:szCs w:val="27"/>
              </w:rPr>
            </w:rPrChange>
          </w:rPr>
          <w:t>n cứ Luật Tổ chức ch</w:t>
        </w:r>
        <w:r w:rsidRPr="00324CD7">
          <w:rPr>
            <w:rFonts w:ascii="Times New Roman Italic" w:hAnsi="Times New Roman Italic" w:hint="eastAsia"/>
            <w:i/>
            <w:iCs/>
            <w:position w:val="0"/>
            <w:szCs w:val="28"/>
            <w:rPrChange w:id="118" w:author="bui linh" w:date="2025-07-04T11:48:00Z">
              <w:rPr>
                <w:rFonts w:ascii="Times New Roman Italic" w:hAnsi="Times New Roman Italic" w:hint="eastAsia"/>
                <w:i/>
                <w:iCs/>
                <w:spacing w:val="-4"/>
                <w:sz w:val="27"/>
                <w:szCs w:val="27"/>
              </w:rPr>
            </w:rPrChange>
          </w:rPr>
          <w:t>í</w:t>
        </w:r>
        <w:r w:rsidRPr="00324CD7">
          <w:rPr>
            <w:rFonts w:ascii="Times New Roman Italic" w:hAnsi="Times New Roman Italic"/>
            <w:i/>
            <w:iCs/>
            <w:position w:val="0"/>
            <w:szCs w:val="28"/>
            <w:rPrChange w:id="119" w:author="bui linh" w:date="2025-07-04T11:48:00Z">
              <w:rPr>
                <w:rFonts w:ascii="Times New Roman Italic" w:hAnsi="Times New Roman Italic"/>
                <w:i/>
                <w:iCs/>
                <w:spacing w:val="-4"/>
                <w:sz w:val="27"/>
                <w:szCs w:val="27"/>
              </w:rPr>
            </w:rPrChange>
          </w:rPr>
          <w:t xml:space="preserve">nh quyền </w:t>
        </w:r>
        <w:r w:rsidRPr="00324CD7">
          <w:rPr>
            <w:rFonts w:ascii="Times New Roman Italic" w:hAnsi="Times New Roman Italic" w:hint="eastAsia"/>
            <w:i/>
            <w:iCs/>
            <w:position w:val="0"/>
            <w:szCs w:val="28"/>
            <w:rPrChange w:id="120" w:author="bui linh" w:date="2025-07-04T11:48:00Z">
              <w:rPr>
                <w:rFonts w:ascii="Times New Roman Italic" w:hAnsi="Times New Roman Italic" w:hint="eastAsia"/>
                <w:i/>
                <w:iCs/>
                <w:spacing w:val="-4"/>
                <w:sz w:val="27"/>
                <w:szCs w:val="27"/>
              </w:rPr>
            </w:rPrChange>
          </w:rPr>
          <w:t>đ</w:t>
        </w:r>
        <w:r w:rsidRPr="00324CD7">
          <w:rPr>
            <w:rFonts w:ascii="Times New Roman Italic" w:hAnsi="Times New Roman Italic"/>
            <w:i/>
            <w:iCs/>
            <w:position w:val="0"/>
            <w:szCs w:val="28"/>
            <w:rPrChange w:id="121" w:author="bui linh" w:date="2025-07-04T11:48:00Z">
              <w:rPr>
                <w:rFonts w:ascii="Times New Roman Italic" w:hAnsi="Times New Roman Italic"/>
                <w:i/>
                <w:iCs/>
                <w:spacing w:val="-4"/>
                <w:sz w:val="27"/>
                <w:szCs w:val="27"/>
              </w:rPr>
            </w:rPrChange>
          </w:rPr>
          <w:t>ịa ph</w:t>
        </w:r>
        <w:r w:rsidRPr="00324CD7">
          <w:rPr>
            <w:rFonts w:ascii="Times New Roman Italic" w:hAnsi="Times New Roman Italic" w:hint="eastAsia"/>
            <w:i/>
            <w:iCs/>
            <w:position w:val="0"/>
            <w:szCs w:val="28"/>
            <w:rPrChange w:id="122" w:author="bui linh" w:date="2025-07-04T11:48:00Z">
              <w:rPr>
                <w:rFonts w:ascii="Times New Roman Italic" w:hAnsi="Times New Roman Italic" w:hint="eastAsia"/>
                <w:i/>
                <w:iCs/>
                <w:spacing w:val="-4"/>
                <w:sz w:val="27"/>
                <w:szCs w:val="27"/>
              </w:rPr>
            </w:rPrChange>
          </w:rPr>
          <w:t>ươ</w:t>
        </w:r>
        <w:r w:rsidRPr="00324CD7">
          <w:rPr>
            <w:rFonts w:ascii="Times New Roman Italic" w:hAnsi="Times New Roman Italic"/>
            <w:i/>
            <w:iCs/>
            <w:position w:val="0"/>
            <w:szCs w:val="28"/>
            <w:rPrChange w:id="123" w:author="bui linh" w:date="2025-07-04T11:48:00Z">
              <w:rPr>
                <w:rFonts w:ascii="Times New Roman Italic" w:hAnsi="Times New Roman Italic"/>
                <w:i/>
                <w:iCs/>
                <w:spacing w:val="-4"/>
                <w:sz w:val="27"/>
                <w:szCs w:val="27"/>
              </w:rPr>
            </w:rPrChange>
          </w:rPr>
          <w:t>ng ng</w:t>
        </w:r>
        <w:r w:rsidRPr="00324CD7">
          <w:rPr>
            <w:rFonts w:ascii="Times New Roman Italic" w:hAnsi="Times New Roman Italic" w:hint="eastAsia"/>
            <w:i/>
            <w:iCs/>
            <w:position w:val="0"/>
            <w:szCs w:val="28"/>
            <w:rPrChange w:id="124" w:author="bui linh" w:date="2025-07-04T11:48:00Z">
              <w:rPr>
                <w:rFonts w:ascii="Times New Roman Italic" w:hAnsi="Times New Roman Italic" w:hint="eastAsia"/>
                <w:i/>
                <w:iCs/>
                <w:spacing w:val="-4"/>
                <w:sz w:val="27"/>
                <w:szCs w:val="27"/>
              </w:rPr>
            </w:rPrChange>
          </w:rPr>
          <w:t>à</w:t>
        </w:r>
        <w:r w:rsidRPr="00324CD7">
          <w:rPr>
            <w:rFonts w:ascii="Times New Roman Italic" w:hAnsi="Times New Roman Italic"/>
            <w:i/>
            <w:iCs/>
            <w:position w:val="0"/>
            <w:szCs w:val="28"/>
            <w:rPrChange w:id="125" w:author="bui linh" w:date="2025-07-04T11:48:00Z">
              <w:rPr>
                <w:rFonts w:ascii="Times New Roman Italic" w:hAnsi="Times New Roman Italic"/>
                <w:i/>
                <w:iCs/>
                <w:spacing w:val="-4"/>
                <w:sz w:val="27"/>
                <w:szCs w:val="27"/>
              </w:rPr>
            </w:rPrChange>
          </w:rPr>
          <w:t xml:space="preserve">y </w:t>
        </w:r>
      </w:ins>
      <w:ins w:id="126" w:author="Thi Nguyen" w:date="2025-05-09T15:46:00Z">
        <w:del w:id="127" w:author="bui linh" w:date="2025-06-23T17:16:00Z">
          <w:r w:rsidR="00A9136A" w:rsidRPr="00324CD7" w:rsidDel="00DB20E3">
            <w:rPr>
              <w:rFonts w:ascii="Times New Roman Italic" w:hAnsi="Times New Roman Italic"/>
              <w:i/>
              <w:iCs/>
              <w:position w:val="0"/>
              <w:szCs w:val="28"/>
              <w:rPrChange w:id="128" w:author="bui linh" w:date="2025-07-04T11:48:00Z">
                <w:rPr>
                  <w:rFonts w:ascii="Times New Roman Italic" w:hAnsi="Times New Roman Italic"/>
                  <w:i/>
                  <w:iCs/>
                  <w:spacing w:val="-4"/>
                  <w:sz w:val="27"/>
                  <w:szCs w:val="27"/>
                </w:rPr>
              </w:rPrChange>
            </w:rPr>
            <w:delText>1</w:delText>
          </w:r>
        </w:del>
      </w:ins>
      <w:ins w:id="129" w:author="bui linh" w:date="2025-06-23T17:16:00Z">
        <w:r w:rsidR="00DB20E3" w:rsidRPr="00324CD7">
          <w:rPr>
            <w:rFonts w:ascii="Times New Roman Italic" w:hAnsi="Times New Roman Italic"/>
            <w:i/>
            <w:iCs/>
            <w:position w:val="0"/>
            <w:szCs w:val="28"/>
          </w:rPr>
          <w:t>16</w:t>
        </w:r>
      </w:ins>
      <w:ins w:id="130" w:author="bui linh" w:date="2025-03-12T15:22:00Z">
        <w:r w:rsidRPr="00324CD7">
          <w:rPr>
            <w:rFonts w:ascii="Times New Roman Italic" w:hAnsi="Times New Roman Italic"/>
            <w:i/>
            <w:iCs/>
            <w:position w:val="0"/>
            <w:szCs w:val="28"/>
            <w:rPrChange w:id="131" w:author="bui linh" w:date="2025-07-04T11:48:00Z">
              <w:rPr>
                <w:rFonts w:ascii="Times New Roman Italic" w:hAnsi="Times New Roman Italic"/>
                <w:i/>
                <w:iCs/>
                <w:spacing w:val="-4"/>
                <w:sz w:val="27"/>
                <w:szCs w:val="27"/>
              </w:rPr>
            </w:rPrChange>
          </w:rPr>
          <w:t xml:space="preserve"> th</w:t>
        </w:r>
        <w:r w:rsidRPr="00324CD7">
          <w:rPr>
            <w:rFonts w:ascii="Times New Roman Italic" w:hAnsi="Times New Roman Italic" w:hint="eastAsia"/>
            <w:i/>
            <w:iCs/>
            <w:position w:val="0"/>
            <w:szCs w:val="28"/>
            <w:rPrChange w:id="132" w:author="bui linh" w:date="2025-07-04T11:48:00Z">
              <w:rPr>
                <w:rFonts w:ascii="Times New Roman Italic" w:hAnsi="Times New Roman Italic" w:hint="eastAsia"/>
                <w:i/>
                <w:iCs/>
                <w:spacing w:val="-4"/>
                <w:sz w:val="27"/>
                <w:szCs w:val="27"/>
              </w:rPr>
            </w:rPrChange>
          </w:rPr>
          <w:t>á</w:t>
        </w:r>
        <w:r w:rsidRPr="00324CD7">
          <w:rPr>
            <w:rFonts w:ascii="Times New Roman Italic" w:hAnsi="Times New Roman Italic"/>
            <w:i/>
            <w:iCs/>
            <w:position w:val="0"/>
            <w:szCs w:val="28"/>
            <w:rPrChange w:id="133" w:author="bui linh" w:date="2025-07-04T11:48:00Z">
              <w:rPr>
                <w:rFonts w:ascii="Times New Roman Italic" w:hAnsi="Times New Roman Italic"/>
                <w:i/>
                <w:iCs/>
                <w:spacing w:val="-4"/>
                <w:sz w:val="27"/>
                <w:szCs w:val="27"/>
              </w:rPr>
            </w:rPrChange>
          </w:rPr>
          <w:t xml:space="preserve">ng </w:t>
        </w:r>
      </w:ins>
      <w:ins w:id="134" w:author="bui linh" w:date="2025-06-23T17:16:00Z">
        <w:r w:rsidR="00DB20E3" w:rsidRPr="00324CD7">
          <w:rPr>
            <w:rFonts w:ascii="Times New Roman Italic" w:hAnsi="Times New Roman Italic"/>
            <w:i/>
            <w:iCs/>
            <w:position w:val="0"/>
            <w:szCs w:val="28"/>
          </w:rPr>
          <w:t>6</w:t>
        </w:r>
      </w:ins>
      <w:ins w:id="135" w:author="bui linh" w:date="2025-03-12T15:22:00Z">
        <w:r w:rsidRPr="00324CD7">
          <w:rPr>
            <w:rFonts w:ascii="Times New Roman Italic" w:hAnsi="Times New Roman Italic"/>
            <w:i/>
            <w:iCs/>
            <w:position w:val="0"/>
            <w:szCs w:val="28"/>
            <w:rPrChange w:id="136" w:author="bui linh" w:date="2025-07-04T11:48:00Z">
              <w:rPr>
                <w:rFonts w:ascii="Times New Roman Italic" w:hAnsi="Times New Roman Italic"/>
                <w:i/>
                <w:iCs/>
                <w:spacing w:val="-4"/>
                <w:sz w:val="27"/>
                <w:szCs w:val="27"/>
              </w:rPr>
            </w:rPrChange>
          </w:rPr>
          <w:t xml:space="preserve"> n</w:t>
        </w:r>
        <w:r w:rsidRPr="00324CD7">
          <w:rPr>
            <w:rFonts w:ascii="Times New Roman Italic" w:hAnsi="Times New Roman Italic" w:hint="eastAsia"/>
            <w:i/>
            <w:iCs/>
            <w:position w:val="0"/>
            <w:szCs w:val="28"/>
            <w:rPrChange w:id="137" w:author="bui linh" w:date="2025-07-04T11:48:00Z">
              <w:rPr>
                <w:rFonts w:ascii="Times New Roman Italic" w:hAnsi="Times New Roman Italic" w:hint="eastAsia"/>
                <w:i/>
                <w:iCs/>
                <w:spacing w:val="-4"/>
                <w:sz w:val="27"/>
                <w:szCs w:val="27"/>
              </w:rPr>
            </w:rPrChange>
          </w:rPr>
          <w:t>ă</w:t>
        </w:r>
        <w:r w:rsidRPr="00324CD7">
          <w:rPr>
            <w:rFonts w:ascii="Times New Roman Italic" w:hAnsi="Times New Roman Italic"/>
            <w:i/>
            <w:iCs/>
            <w:position w:val="0"/>
            <w:szCs w:val="28"/>
            <w:rPrChange w:id="138" w:author="bui linh" w:date="2025-07-04T11:48:00Z">
              <w:rPr>
                <w:rFonts w:ascii="Times New Roman Italic" w:hAnsi="Times New Roman Italic"/>
                <w:i/>
                <w:iCs/>
                <w:spacing w:val="-4"/>
                <w:sz w:val="27"/>
                <w:szCs w:val="27"/>
              </w:rPr>
            </w:rPrChange>
          </w:rPr>
          <w:t xml:space="preserve">m 2025; </w:t>
        </w:r>
      </w:ins>
      <w:del w:id="139" w:author="bui linh" w:date="2025-03-12T15:22:00Z">
        <w:r w:rsidR="00BD67CC" w:rsidRPr="00324CD7" w:rsidDel="007759C4">
          <w:rPr>
            <w:rFonts w:ascii="Times New Roman Italic" w:hAnsi="Times New Roman Italic"/>
            <w:i/>
            <w:iCs/>
            <w:position w:val="0"/>
            <w:szCs w:val="28"/>
            <w:rPrChange w:id="140" w:author="bui linh" w:date="2025-07-04T11:48:00Z">
              <w:rPr>
                <w:i/>
                <w:iCs/>
                <w:sz w:val="27"/>
                <w:szCs w:val="27"/>
              </w:rPr>
            </w:rPrChange>
          </w:rPr>
          <w:delText>Căn cứ Luật Tổ chức chính quyền địa phương số 77/2015/QH13 ngày 19 tháng 6 năm 2015; Luật sửa đổi bổ sung một số điều của Luật Tổ chức Chính phủ và Luật Tổ chức chính quyền địa phương số 47/2019/QH14 ngày 22 tháng 11 năm 2019;</w:delText>
        </w:r>
      </w:del>
    </w:p>
    <w:p w14:paraId="18366728" w14:textId="77777777" w:rsidR="007759C4" w:rsidRPr="00324CD7" w:rsidRDefault="007759C4">
      <w:pPr>
        <w:spacing w:before="120" w:after="0" w:line="252" w:lineRule="auto"/>
        <w:ind w:leftChars="0" w:left="0" w:firstLineChars="0" w:firstLine="720"/>
        <w:jc w:val="both"/>
        <w:outlineLvl w:val="9"/>
        <w:rPr>
          <w:ins w:id="141" w:author="bui linh" w:date="2025-03-12T15:22:00Z"/>
          <w:i/>
          <w:iCs/>
          <w:position w:val="0"/>
          <w:szCs w:val="28"/>
          <w:rPrChange w:id="142" w:author="bui linh" w:date="2025-07-04T11:48:00Z">
            <w:rPr>
              <w:ins w:id="143" w:author="bui linh" w:date="2025-03-12T15:22:00Z"/>
              <w:i/>
              <w:iCs/>
              <w:sz w:val="27"/>
              <w:szCs w:val="27"/>
            </w:rPr>
          </w:rPrChange>
        </w:rPr>
        <w:pPrChange w:id="144" w:author="bui linh" w:date="2025-06-10T14:59:00Z">
          <w:pPr>
            <w:spacing w:after="120" w:line="252" w:lineRule="auto"/>
            <w:ind w:leftChars="0" w:left="0" w:firstLineChars="0" w:firstLine="720"/>
            <w:jc w:val="both"/>
            <w:outlineLvl w:val="9"/>
          </w:pPr>
        </w:pPrChange>
      </w:pPr>
    </w:p>
    <w:p w14:paraId="168E24C8" w14:textId="602457BC" w:rsidR="00F401E2" w:rsidRPr="00324CD7" w:rsidRDefault="00F401E2">
      <w:pPr>
        <w:spacing w:before="120" w:after="0" w:line="252" w:lineRule="auto"/>
        <w:ind w:leftChars="0" w:firstLineChars="0" w:firstLine="720"/>
        <w:jc w:val="both"/>
        <w:outlineLvl w:val="9"/>
        <w:rPr>
          <w:ins w:id="145" w:author="bui linh" w:date="2025-05-09T11:41:00Z"/>
          <w:rFonts w:ascii="Times New Roman Italic" w:hAnsi="Times New Roman Italic"/>
          <w:i/>
          <w:iCs/>
          <w:position w:val="0"/>
          <w:szCs w:val="28"/>
          <w:rPrChange w:id="146" w:author="bui linh" w:date="2025-07-04T11:48:00Z">
            <w:rPr>
              <w:ins w:id="147" w:author="bui linh" w:date="2025-05-09T11:41:00Z"/>
              <w:rFonts w:ascii="Times New Roman Italic" w:hAnsi="Times New Roman Italic"/>
              <w:i/>
              <w:iCs/>
              <w:spacing w:val="-6"/>
              <w:sz w:val="27"/>
              <w:szCs w:val="27"/>
            </w:rPr>
          </w:rPrChange>
        </w:rPr>
        <w:pPrChange w:id="148" w:author="bui linh" w:date="2025-06-10T14:59:00Z">
          <w:pPr>
            <w:spacing w:after="0" w:line="288" w:lineRule="auto"/>
            <w:ind w:leftChars="0" w:firstLineChars="0" w:firstLine="720"/>
            <w:jc w:val="both"/>
            <w:outlineLvl w:val="9"/>
          </w:pPr>
        </w:pPrChange>
      </w:pPr>
      <w:ins w:id="149" w:author="bui linh" w:date="2025-05-09T11:41:00Z">
        <w:r w:rsidRPr="00324CD7">
          <w:rPr>
            <w:rFonts w:ascii="Times New Roman Italic" w:hAnsi="Times New Roman Italic"/>
            <w:i/>
            <w:iCs/>
            <w:position w:val="0"/>
            <w:szCs w:val="28"/>
            <w:rPrChange w:id="150" w:author="bui linh" w:date="2025-07-04T11:48:00Z">
              <w:rPr>
                <w:rFonts w:ascii="Times New Roman Italic" w:hAnsi="Times New Roman Italic"/>
                <w:i/>
                <w:iCs/>
                <w:spacing w:val="-6"/>
                <w:sz w:val="27"/>
                <w:szCs w:val="27"/>
              </w:rPr>
            </w:rPrChange>
          </w:rPr>
          <w:t>C</w:t>
        </w:r>
        <w:r w:rsidRPr="00324CD7">
          <w:rPr>
            <w:rFonts w:ascii="Times New Roman Italic" w:hAnsi="Times New Roman Italic" w:hint="eastAsia"/>
            <w:i/>
            <w:iCs/>
            <w:position w:val="0"/>
            <w:szCs w:val="28"/>
            <w:rPrChange w:id="151" w:author="bui linh" w:date="2025-07-04T11:48:00Z">
              <w:rPr>
                <w:rFonts w:ascii="Times New Roman Italic" w:hAnsi="Times New Roman Italic" w:hint="eastAsia"/>
                <w:i/>
                <w:iCs/>
                <w:spacing w:val="-6"/>
                <w:sz w:val="27"/>
                <w:szCs w:val="27"/>
              </w:rPr>
            </w:rPrChange>
          </w:rPr>
          <w:t>ă</w:t>
        </w:r>
        <w:r w:rsidRPr="00324CD7">
          <w:rPr>
            <w:rFonts w:ascii="Times New Roman Italic" w:hAnsi="Times New Roman Italic"/>
            <w:i/>
            <w:iCs/>
            <w:position w:val="0"/>
            <w:szCs w:val="28"/>
            <w:rPrChange w:id="152" w:author="bui linh" w:date="2025-07-04T11:48:00Z">
              <w:rPr>
                <w:rFonts w:ascii="Times New Roman Italic" w:hAnsi="Times New Roman Italic"/>
                <w:i/>
                <w:iCs/>
                <w:spacing w:val="-6"/>
                <w:sz w:val="27"/>
                <w:szCs w:val="27"/>
              </w:rPr>
            </w:rPrChange>
          </w:rPr>
          <w:t>n cứ Luật Ban h</w:t>
        </w:r>
        <w:r w:rsidRPr="00324CD7">
          <w:rPr>
            <w:rFonts w:ascii="Times New Roman Italic" w:hAnsi="Times New Roman Italic" w:hint="eastAsia"/>
            <w:i/>
            <w:iCs/>
            <w:position w:val="0"/>
            <w:szCs w:val="28"/>
            <w:rPrChange w:id="153" w:author="bui linh" w:date="2025-07-04T11:48:00Z">
              <w:rPr>
                <w:rFonts w:ascii="Times New Roman Italic" w:hAnsi="Times New Roman Italic" w:hint="eastAsia"/>
                <w:i/>
                <w:iCs/>
                <w:spacing w:val="-6"/>
                <w:sz w:val="27"/>
                <w:szCs w:val="27"/>
              </w:rPr>
            </w:rPrChange>
          </w:rPr>
          <w:t>à</w:t>
        </w:r>
        <w:r w:rsidRPr="00324CD7">
          <w:rPr>
            <w:rFonts w:ascii="Times New Roman Italic" w:hAnsi="Times New Roman Italic"/>
            <w:i/>
            <w:iCs/>
            <w:position w:val="0"/>
            <w:szCs w:val="28"/>
            <w:rPrChange w:id="154" w:author="bui linh" w:date="2025-07-04T11:48:00Z">
              <w:rPr>
                <w:rFonts w:ascii="Times New Roman Italic" w:hAnsi="Times New Roman Italic"/>
                <w:i/>
                <w:iCs/>
                <w:spacing w:val="-6"/>
                <w:sz w:val="27"/>
                <w:szCs w:val="27"/>
              </w:rPr>
            </w:rPrChange>
          </w:rPr>
          <w:t>nh v</w:t>
        </w:r>
        <w:r w:rsidRPr="00324CD7">
          <w:rPr>
            <w:rFonts w:ascii="Times New Roman Italic" w:hAnsi="Times New Roman Italic" w:hint="eastAsia"/>
            <w:i/>
            <w:iCs/>
            <w:position w:val="0"/>
            <w:szCs w:val="28"/>
            <w:rPrChange w:id="155" w:author="bui linh" w:date="2025-07-04T11:48:00Z">
              <w:rPr>
                <w:rFonts w:ascii="Times New Roman Italic" w:hAnsi="Times New Roman Italic" w:hint="eastAsia"/>
                <w:i/>
                <w:iCs/>
                <w:spacing w:val="-6"/>
                <w:sz w:val="27"/>
                <w:szCs w:val="27"/>
              </w:rPr>
            </w:rPrChange>
          </w:rPr>
          <w:t>ă</w:t>
        </w:r>
        <w:r w:rsidRPr="00324CD7">
          <w:rPr>
            <w:rFonts w:ascii="Times New Roman Italic" w:hAnsi="Times New Roman Italic"/>
            <w:i/>
            <w:iCs/>
            <w:position w:val="0"/>
            <w:szCs w:val="28"/>
            <w:rPrChange w:id="156" w:author="bui linh" w:date="2025-07-04T11:48:00Z">
              <w:rPr>
                <w:rFonts w:ascii="Times New Roman Italic" w:hAnsi="Times New Roman Italic"/>
                <w:i/>
                <w:iCs/>
                <w:spacing w:val="-6"/>
                <w:sz w:val="27"/>
                <w:szCs w:val="27"/>
              </w:rPr>
            </w:rPrChange>
          </w:rPr>
          <w:t>n bản quy phạm ph</w:t>
        </w:r>
        <w:r w:rsidRPr="00324CD7">
          <w:rPr>
            <w:rFonts w:ascii="Times New Roman Italic" w:hAnsi="Times New Roman Italic" w:hint="eastAsia"/>
            <w:i/>
            <w:iCs/>
            <w:position w:val="0"/>
            <w:szCs w:val="28"/>
            <w:rPrChange w:id="157" w:author="bui linh" w:date="2025-07-04T11:48:00Z">
              <w:rPr>
                <w:rFonts w:ascii="Times New Roman Italic" w:hAnsi="Times New Roman Italic" w:hint="eastAsia"/>
                <w:i/>
                <w:iCs/>
                <w:spacing w:val="-6"/>
                <w:sz w:val="27"/>
                <w:szCs w:val="27"/>
              </w:rPr>
            </w:rPrChange>
          </w:rPr>
          <w:t>á</w:t>
        </w:r>
        <w:r w:rsidRPr="00324CD7">
          <w:rPr>
            <w:rFonts w:ascii="Times New Roman Italic" w:hAnsi="Times New Roman Italic"/>
            <w:i/>
            <w:iCs/>
            <w:position w:val="0"/>
            <w:szCs w:val="28"/>
            <w:rPrChange w:id="158" w:author="bui linh" w:date="2025-07-04T11:48:00Z">
              <w:rPr>
                <w:rFonts w:ascii="Times New Roman Italic" w:hAnsi="Times New Roman Italic"/>
                <w:i/>
                <w:iCs/>
                <w:spacing w:val="-6"/>
                <w:sz w:val="27"/>
                <w:szCs w:val="27"/>
              </w:rPr>
            </w:rPrChange>
          </w:rPr>
          <w:t xml:space="preserve">p </w:t>
        </w:r>
        <w:proofErr w:type="gramStart"/>
        <w:r w:rsidRPr="00324CD7">
          <w:rPr>
            <w:rFonts w:ascii="Times New Roman Italic" w:hAnsi="Times New Roman Italic"/>
            <w:i/>
            <w:iCs/>
            <w:position w:val="0"/>
            <w:szCs w:val="28"/>
            <w:rPrChange w:id="159" w:author="bui linh" w:date="2025-07-04T11:48:00Z">
              <w:rPr>
                <w:rFonts w:ascii="Times New Roman Italic" w:hAnsi="Times New Roman Italic"/>
                <w:i/>
                <w:iCs/>
                <w:spacing w:val="-6"/>
                <w:sz w:val="27"/>
                <w:szCs w:val="27"/>
              </w:rPr>
            </w:rPrChange>
          </w:rPr>
          <w:t xml:space="preserve">luật </w:t>
        </w:r>
      </w:ins>
      <w:ins w:id="160" w:author="bui linh" w:date="2025-05-09T11:42:00Z">
        <w:r w:rsidRPr="00324CD7">
          <w:rPr>
            <w:rFonts w:ascii="Times New Roman Italic" w:hAnsi="Times New Roman Italic"/>
            <w:i/>
            <w:iCs/>
            <w:position w:val="0"/>
            <w:szCs w:val="28"/>
            <w:rPrChange w:id="161" w:author="bui linh" w:date="2025-07-04T11:48:00Z">
              <w:rPr>
                <w:rFonts w:ascii="Times New Roman Italic" w:hAnsi="Times New Roman Italic"/>
                <w:i/>
                <w:iCs/>
                <w:spacing w:val="-6"/>
                <w:sz w:val="27"/>
                <w:szCs w:val="27"/>
              </w:rPr>
            </w:rPrChange>
          </w:rPr>
          <w:t xml:space="preserve"> </w:t>
        </w:r>
      </w:ins>
      <w:ins w:id="162" w:author="bui linh" w:date="2025-05-09T11:41:00Z">
        <w:r w:rsidRPr="00324CD7">
          <w:rPr>
            <w:rFonts w:ascii="Times New Roman Italic" w:hAnsi="Times New Roman Italic"/>
            <w:i/>
            <w:iCs/>
            <w:position w:val="0"/>
            <w:szCs w:val="28"/>
            <w:rPrChange w:id="163" w:author="bui linh" w:date="2025-07-04T11:48:00Z">
              <w:rPr>
                <w:rFonts w:ascii="Times New Roman Italic" w:hAnsi="Times New Roman Italic"/>
                <w:i/>
                <w:iCs/>
                <w:spacing w:val="-6"/>
                <w:sz w:val="27"/>
                <w:szCs w:val="27"/>
              </w:rPr>
            </w:rPrChange>
          </w:rPr>
          <w:t>ng</w:t>
        </w:r>
        <w:r w:rsidRPr="00324CD7">
          <w:rPr>
            <w:rFonts w:ascii="Times New Roman Italic" w:hAnsi="Times New Roman Italic" w:hint="eastAsia"/>
            <w:i/>
            <w:iCs/>
            <w:position w:val="0"/>
            <w:szCs w:val="28"/>
            <w:rPrChange w:id="164" w:author="bui linh" w:date="2025-07-04T11:48:00Z">
              <w:rPr>
                <w:rFonts w:ascii="Times New Roman Italic" w:hAnsi="Times New Roman Italic" w:hint="eastAsia"/>
                <w:i/>
                <w:iCs/>
                <w:spacing w:val="-6"/>
                <w:sz w:val="27"/>
                <w:szCs w:val="27"/>
              </w:rPr>
            </w:rPrChange>
          </w:rPr>
          <w:t>à</w:t>
        </w:r>
        <w:r w:rsidRPr="00324CD7">
          <w:rPr>
            <w:rFonts w:ascii="Times New Roman Italic" w:hAnsi="Times New Roman Italic"/>
            <w:i/>
            <w:iCs/>
            <w:position w:val="0"/>
            <w:szCs w:val="28"/>
            <w:rPrChange w:id="165" w:author="bui linh" w:date="2025-07-04T11:48:00Z">
              <w:rPr>
                <w:rFonts w:ascii="Times New Roman Italic" w:hAnsi="Times New Roman Italic"/>
                <w:i/>
                <w:iCs/>
                <w:spacing w:val="-6"/>
                <w:sz w:val="27"/>
                <w:szCs w:val="27"/>
              </w:rPr>
            </w:rPrChange>
          </w:rPr>
          <w:t>y</w:t>
        </w:r>
        <w:proofErr w:type="gramEnd"/>
        <w:r w:rsidRPr="00324CD7">
          <w:rPr>
            <w:rFonts w:ascii="Times New Roman Italic" w:hAnsi="Times New Roman Italic"/>
            <w:i/>
            <w:iCs/>
            <w:position w:val="0"/>
            <w:szCs w:val="28"/>
            <w:rPrChange w:id="166" w:author="bui linh" w:date="2025-07-04T11:48:00Z">
              <w:rPr>
                <w:rFonts w:ascii="Times New Roman Italic" w:hAnsi="Times New Roman Italic"/>
                <w:i/>
                <w:iCs/>
                <w:spacing w:val="-6"/>
                <w:sz w:val="27"/>
                <w:szCs w:val="27"/>
              </w:rPr>
            </w:rPrChange>
          </w:rPr>
          <w:t xml:space="preserve"> 19 th</w:t>
        </w:r>
        <w:r w:rsidRPr="00324CD7">
          <w:rPr>
            <w:rFonts w:ascii="Times New Roman Italic" w:hAnsi="Times New Roman Italic" w:hint="eastAsia"/>
            <w:i/>
            <w:iCs/>
            <w:position w:val="0"/>
            <w:szCs w:val="28"/>
            <w:rPrChange w:id="167" w:author="bui linh" w:date="2025-07-04T11:48:00Z">
              <w:rPr>
                <w:rFonts w:ascii="Times New Roman Italic" w:hAnsi="Times New Roman Italic" w:hint="eastAsia"/>
                <w:i/>
                <w:iCs/>
                <w:spacing w:val="-6"/>
                <w:sz w:val="27"/>
                <w:szCs w:val="27"/>
              </w:rPr>
            </w:rPrChange>
          </w:rPr>
          <w:t>á</w:t>
        </w:r>
        <w:r w:rsidRPr="00324CD7">
          <w:rPr>
            <w:rFonts w:ascii="Times New Roman Italic" w:hAnsi="Times New Roman Italic"/>
            <w:i/>
            <w:iCs/>
            <w:position w:val="0"/>
            <w:szCs w:val="28"/>
            <w:rPrChange w:id="168" w:author="bui linh" w:date="2025-07-04T11:48:00Z">
              <w:rPr>
                <w:rFonts w:ascii="Times New Roman Italic" w:hAnsi="Times New Roman Italic"/>
                <w:i/>
                <w:iCs/>
                <w:spacing w:val="-6"/>
                <w:sz w:val="27"/>
                <w:szCs w:val="27"/>
              </w:rPr>
            </w:rPrChange>
          </w:rPr>
          <w:t>ng 02 n</w:t>
        </w:r>
        <w:r w:rsidRPr="00324CD7">
          <w:rPr>
            <w:rFonts w:ascii="Times New Roman Italic" w:hAnsi="Times New Roman Italic" w:hint="eastAsia"/>
            <w:i/>
            <w:iCs/>
            <w:position w:val="0"/>
            <w:szCs w:val="28"/>
            <w:rPrChange w:id="169" w:author="bui linh" w:date="2025-07-04T11:48:00Z">
              <w:rPr>
                <w:rFonts w:ascii="Times New Roman Italic" w:hAnsi="Times New Roman Italic" w:hint="eastAsia"/>
                <w:i/>
                <w:iCs/>
                <w:spacing w:val="-6"/>
                <w:sz w:val="27"/>
                <w:szCs w:val="27"/>
              </w:rPr>
            </w:rPrChange>
          </w:rPr>
          <w:t>ă</w:t>
        </w:r>
        <w:r w:rsidRPr="00324CD7">
          <w:rPr>
            <w:rFonts w:ascii="Times New Roman Italic" w:hAnsi="Times New Roman Italic"/>
            <w:i/>
            <w:iCs/>
            <w:position w:val="0"/>
            <w:szCs w:val="28"/>
            <w:rPrChange w:id="170" w:author="bui linh" w:date="2025-07-04T11:48:00Z">
              <w:rPr>
                <w:rFonts w:ascii="Times New Roman Italic" w:hAnsi="Times New Roman Italic"/>
                <w:i/>
                <w:iCs/>
                <w:spacing w:val="-6"/>
                <w:sz w:val="27"/>
                <w:szCs w:val="27"/>
              </w:rPr>
            </w:rPrChange>
          </w:rPr>
          <w:t>m 2025;</w:t>
        </w:r>
      </w:ins>
    </w:p>
    <w:p w14:paraId="6D30C0C7" w14:textId="07282D55" w:rsidR="00BD67CC" w:rsidRPr="00324CD7" w:rsidDel="00F401E2" w:rsidRDefault="00BD67CC">
      <w:pPr>
        <w:spacing w:before="120" w:after="0" w:line="252" w:lineRule="auto"/>
        <w:ind w:leftChars="0" w:left="0" w:firstLineChars="0" w:firstLine="720"/>
        <w:jc w:val="both"/>
        <w:outlineLvl w:val="9"/>
        <w:rPr>
          <w:del w:id="171" w:author="bui linh" w:date="2025-05-09T11:41:00Z"/>
          <w:i/>
          <w:iCs/>
          <w:position w:val="0"/>
          <w:szCs w:val="28"/>
          <w:rPrChange w:id="172" w:author="bui linh" w:date="2025-07-04T11:48:00Z">
            <w:rPr>
              <w:del w:id="173" w:author="bui linh" w:date="2025-05-09T11:41:00Z"/>
              <w:i/>
              <w:iCs/>
              <w:sz w:val="27"/>
              <w:szCs w:val="27"/>
            </w:rPr>
          </w:rPrChange>
        </w:rPr>
        <w:pPrChange w:id="174" w:author="bui linh" w:date="2025-06-10T14:59:00Z">
          <w:pPr>
            <w:spacing w:before="120" w:after="120" w:line="252" w:lineRule="auto"/>
            <w:ind w:leftChars="0" w:firstLineChars="0" w:firstLine="720"/>
            <w:jc w:val="both"/>
            <w:outlineLvl w:val="9"/>
          </w:pPr>
        </w:pPrChange>
      </w:pPr>
      <w:del w:id="175" w:author="bui linh" w:date="2025-05-09T11:41:00Z">
        <w:r w:rsidRPr="00324CD7" w:rsidDel="00F401E2">
          <w:rPr>
            <w:i/>
            <w:iCs/>
            <w:position w:val="0"/>
            <w:szCs w:val="28"/>
            <w:rPrChange w:id="176" w:author="bui linh" w:date="2025-07-04T11:48:00Z">
              <w:rPr>
                <w:i/>
                <w:iCs/>
                <w:sz w:val="27"/>
                <w:szCs w:val="27"/>
              </w:rPr>
            </w:rPrChange>
          </w:rPr>
          <w:delText>Căn cứ Luật ban hành văn bản quy phạm pháp luật số 80/2015/QH13 ngày 22 tháng 6 năm 2015; Luật sửa đổi, bổ sung một số điều của Luật ban hành văn bản quy phạm pháp luật số 63/2020/QH14 ngày 18 tháng 6 năm 2020;</w:delText>
        </w:r>
      </w:del>
    </w:p>
    <w:p w14:paraId="5B88B7F3" w14:textId="7A1E390D" w:rsidR="0013437B" w:rsidRPr="00324CD7" w:rsidDel="009470C9" w:rsidRDefault="0013437B">
      <w:pPr>
        <w:spacing w:before="120" w:after="0" w:line="252" w:lineRule="auto"/>
        <w:ind w:leftChars="0" w:firstLineChars="0" w:firstLine="720"/>
        <w:jc w:val="both"/>
        <w:outlineLvl w:val="9"/>
        <w:rPr>
          <w:del w:id="177" w:author="bui linh" w:date="2025-03-12T15:24:00Z"/>
          <w:i/>
          <w:iCs/>
          <w:position w:val="0"/>
          <w:szCs w:val="28"/>
          <w:rPrChange w:id="178" w:author="bui linh" w:date="2025-07-04T11:48:00Z">
            <w:rPr>
              <w:del w:id="179" w:author="bui linh" w:date="2025-03-12T15:24:00Z"/>
              <w:i/>
              <w:iCs/>
              <w:sz w:val="27"/>
              <w:szCs w:val="27"/>
            </w:rPr>
          </w:rPrChange>
        </w:rPr>
      </w:pPr>
      <w:del w:id="180" w:author="bui linh" w:date="2025-03-12T15:24:00Z">
        <w:r w:rsidRPr="00324CD7" w:rsidDel="0058530A">
          <w:rPr>
            <w:i/>
            <w:iCs/>
            <w:position w:val="0"/>
            <w:szCs w:val="28"/>
            <w:rPrChange w:id="181" w:author="bui linh" w:date="2025-07-04T11:48:00Z">
              <w:rPr>
                <w:i/>
                <w:iCs/>
                <w:sz w:val="27"/>
                <w:szCs w:val="27"/>
              </w:rPr>
            </w:rPrChange>
          </w:rPr>
          <w:delText>Căn cứ Luật Thủ đô số 39/2024/QH15 ngày  28 tháng 6 năm 2024;</w:delText>
        </w:r>
      </w:del>
    </w:p>
    <w:p w14:paraId="02608F34" w14:textId="38C9A889" w:rsidR="00BD67CC" w:rsidRPr="00324CD7" w:rsidRDefault="00BD67CC">
      <w:pPr>
        <w:spacing w:before="120" w:after="0" w:line="252" w:lineRule="auto"/>
        <w:ind w:leftChars="0" w:firstLineChars="0" w:firstLine="720"/>
        <w:jc w:val="both"/>
        <w:outlineLvl w:val="9"/>
        <w:rPr>
          <w:ins w:id="182" w:author="bui linh" w:date="2025-05-29T16:01:00Z"/>
          <w:rFonts w:ascii="Times New Roman Italic" w:hAnsi="Times New Roman Italic"/>
          <w:i/>
          <w:iCs/>
          <w:position w:val="0"/>
          <w:szCs w:val="28"/>
          <w:rPrChange w:id="183" w:author="bui linh" w:date="2025-07-04T11:48:00Z">
            <w:rPr>
              <w:ins w:id="184" w:author="bui linh" w:date="2025-05-29T16:01:00Z"/>
              <w:rFonts w:ascii="Times New Roman Italic" w:hAnsi="Times New Roman Italic"/>
              <w:i/>
              <w:iCs/>
              <w:position w:val="0"/>
              <w:sz w:val="27"/>
              <w:szCs w:val="27"/>
            </w:rPr>
          </w:rPrChange>
        </w:rPr>
        <w:pPrChange w:id="185" w:author="bui linh" w:date="2025-06-10T14:59:00Z">
          <w:pPr>
            <w:spacing w:before="80" w:after="0" w:line="252" w:lineRule="auto"/>
            <w:ind w:leftChars="0" w:firstLineChars="0" w:firstLine="720"/>
            <w:jc w:val="both"/>
            <w:outlineLvl w:val="9"/>
          </w:pPr>
        </w:pPrChange>
      </w:pPr>
      <w:r w:rsidRPr="00324CD7">
        <w:rPr>
          <w:rFonts w:ascii="Times New Roman Italic" w:hAnsi="Times New Roman Italic"/>
          <w:i/>
          <w:iCs/>
          <w:position w:val="0"/>
          <w:szCs w:val="28"/>
          <w:rPrChange w:id="186" w:author="bui linh" w:date="2025-07-04T11:48:00Z">
            <w:rPr>
              <w:i/>
              <w:iCs/>
              <w:sz w:val="27"/>
              <w:szCs w:val="27"/>
            </w:rPr>
          </w:rPrChange>
        </w:rPr>
        <w:t xml:space="preserve">Căn cứ Luật Bảo vệ môi trường </w:t>
      </w:r>
      <w:del w:id="187" w:author="bui linh" w:date="2025-05-09T12:03:00Z">
        <w:r w:rsidRPr="00324CD7" w:rsidDel="00415D8C">
          <w:rPr>
            <w:rFonts w:ascii="Times New Roman Italic" w:hAnsi="Times New Roman Italic"/>
            <w:i/>
            <w:iCs/>
            <w:position w:val="0"/>
            <w:szCs w:val="28"/>
            <w:rPrChange w:id="188" w:author="bui linh" w:date="2025-07-04T11:48:00Z">
              <w:rPr>
                <w:i/>
                <w:iCs/>
                <w:sz w:val="27"/>
                <w:szCs w:val="27"/>
              </w:rPr>
            </w:rPrChange>
          </w:rPr>
          <w:delText xml:space="preserve">số 72/2020/QH14 </w:delText>
        </w:r>
      </w:del>
      <w:r w:rsidRPr="00324CD7">
        <w:rPr>
          <w:rFonts w:ascii="Times New Roman Italic" w:hAnsi="Times New Roman Italic"/>
          <w:i/>
          <w:iCs/>
          <w:position w:val="0"/>
          <w:szCs w:val="28"/>
          <w:rPrChange w:id="189" w:author="bui linh" w:date="2025-07-04T11:48:00Z">
            <w:rPr>
              <w:i/>
              <w:iCs/>
              <w:sz w:val="27"/>
              <w:szCs w:val="27"/>
            </w:rPr>
          </w:rPrChange>
        </w:rPr>
        <w:t>ngày 17 tháng 11 năm 2020;</w:t>
      </w:r>
    </w:p>
    <w:p w14:paraId="43E9D605" w14:textId="27A0A327" w:rsidR="00B06633" w:rsidRPr="00324CD7" w:rsidRDefault="00B06633">
      <w:pPr>
        <w:spacing w:before="120" w:after="0" w:line="252" w:lineRule="auto"/>
        <w:ind w:leftChars="0" w:firstLineChars="0" w:firstLine="720"/>
        <w:jc w:val="both"/>
        <w:outlineLvl w:val="9"/>
        <w:rPr>
          <w:ins w:id="190" w:author="bui linh" w:date="2025-05-29T16:01:00Z"/>
          <w:i/>
          <w:iCs/>
          <w:position w:val="0"/>
          <w:szCs w:val="28"/>
          <w:rPrChange w:id="191" w:author="bui linh" w:date="2025-07-04T11:48:00Z">
            <w:rPr>
              <w:ins w:id="192" w:author="bui linh" w:date="2025-05-29T16:01:00Z"/>
              <w:i/>
              <w:iCs/>
              <w:position w:val="0"/>
              <w:sz w:val="27"/>
              <w:szCs w:val="27"/>
            </w:rPr>
          </w:rPrChange>
        </w:rPr>
        <w:pPrChange w:id="193" w:author="bui linh" w:date="2025-06-10T14:59:00Z">
          <w:pPr>
            <w:spacing w:before="80" w:after="0" w:line="252" w:lineRule="auto"/>
            <w:ind w:leftChars="0" w:firstLineChars="0" w:firstLine="720"/>
            <w:jc w:val="both"/>
            <w:outlineLvl w:val="9"/>
          </w:pPr>
        </w:pPrChange>
      </w:pPr>
      <w:ins w:id="194" w:author="bui linh" w:date="2025-05-29T16:01:00Z">
        <w:r w:rsidRPr="00324CD7">
          <w:rPr>
            <w:i/>
            <w:iCs/>
            <w:position w:val="0"/>
            <w:szCs w:val="28"/>
            <w:rPrChange w:id="195" w:author="bui linh" w:date="2025-07-04T11:48:00Z">
              <w:rPr>
                <w:i/>
                <w:iCs/>
                <w:position w:val="0"/>
                <w:sz w:val="27"/>
                <w:szCs w:val="27"/>
              </w:rPr>
            </w:rPrChange>
          </w:rPr>
          <w:t>Căn cứ Luật Thủ đô ngày 28 tháng 6 năm 2024;</w:t>
        </w:r>
      </w:ins>
    </w:p>
    <w:p w14:paraId="2168EE3B" w14:textId="654CBC07" w:rsidR="00B06633" w:rsidRPr="00324CD7" w:rsidDel="00B06633" w:rsidRDefault="00B06633">
      <w:pPr>
        <w:spacing w:before="120" w:after="0" w:line="252" w:lineRule="auto"/>
        <w:ind w:leftChars="0" w:firstLineChars="0" w:firstLine="720"/>
        <w:jc w:val="both"/>
        <w:outlineLvl w:val="9"/>
        <w:rPr>
          <w:del w:id="196" w:author="bui linh" w:date="2025-05-29T16:01:00Z"/>
          <w:rFonts w:ascii="Times New Roman Italic" w:hAnsi="Times New Roman Italic"/>
          <w:i/>
          <w:iCs/>
          <w:position w:val="0"/>
          <w:szCs w:val="28"/>
          <w:rPrChange w:id="197" w:author="bui linh" w:date="2025-07-04T11:48:00Z">
            <w:rPr>
              <w:del w:id="198" w:author="bui linh" w:date="2025-05-29T16:01:00Z"/>
              <w:i/>
              <w:iCs/>
              <w:sz w:val="27"/>
              <w:szCs w:val="27"/>
            </w:rPr>
          </w:rPrChange>
        </w:rPr>
        <w:pPrChange w:id="199" w:author="bui linh" w:date="2025-06-10T14:59:00Z">
          <w:pPr>
            <w:spacing w:before="120" w:after="120" w:line="252" w:lineRule="auto"/>
            <w:ind w:leftChars="0" w:firstLineChars="0" w:firstLine="720"/>
            <w:jc w:val="both"/>
            <w:outlineLvl w:val="9"/>
          </w:pPr>
        </w:pPrChange>
      </w:pPr>
    </w:p>
    <w:p w14:paraId="3FBF3404" w14:textId="12593046" w:rsidR="00BD67CC" w:rsidRPr="00324CD7" w:rsidRDefault="00BD67CC">
      <w:pPr>
        <w:spacing w:before="120" w:after="0" w:line="252" w:lineRule="auto"/>
        <w:ind w:leftChars="0" w:firstLineChars="0" w:firstLine="720"/>
        <w:jc w:val="both"/>
        <w:outlineLvl w:val="9"/>
        <w:rPr>
          <w:i/>
          <w:iCs/>
          <w:position w:val="0"/>
          <w:szCs w:val="28"/>
          <w:rPrChange w:id="200" w:author="bui linh" w:date="2025-07-04T11:48:00Z">
            <w:rPr>
              <w:i/>
              <w:iCs/>
              <w:sz w:val="27"/>
              <w:szCs w:val="27"/>
            </w:rPr>
          </w:rPrChange>
        </w:rPr>
        <w:pPrChange w:id="201" w:author="bui linh" w:date="2025-06-10T14:59:00Z">
          <w:pPr>
            <w:spacing w:before="120" w:after="120" w:line="252" w:lineRule="auto"/>
            <w:ind w:leftChars="0" w:firstLineChars="0" w:firstLine="720"/>
            <w:jc w:val="both"/>
            <w:outlineLvl w:val="9"/>
          </w:pPr>
        </w:pPrChange>
      </w:pPr>
      <w:r w:rsidRPr="00324CD7">
        <w:rPr>
          <w:i/>
          <w:iCs/>
          <w:position w:val="0"/>
          <w:szCs w:val="28"/>
          <w:rPrChange w:id="202" w:author="bui linh" w:date="2025-07-04T11:48:00Z">
            <w:rPr>
              <w:i/>
              <w:iCs/>
              <w:sz w:val="27"/>
              <w:szCs w:val="27"/>
            </w:rPr>
          </w:rPrChange>
        </w:rPr>
        <w:t>Căn cứ Nghị định 08/2022/NĐ-CP ngày 10/01/2022 của Chính phủ quy định chi tiết một số điều của Luật Bảo vệ môi trường;</w:t>
      </w:r>
    </w:p>
    <w:p w14:paraId="1B9C183B" w14:textId="330B6802" w:rsidR="00C753CF" w:rsidRPr="00324CD7" w:rsidRDefault="00DB4F41" w:rsidP="0021108D">
      <w:pPr>
        <w:spacing w:before="120" w:after="0" w:line="252" w:lineRule="auto"/>
        <w:ind w:leftChars="0" w:firstLineChars="0" w:firstLine="720"/>
        <w:jc w:val="both"/>
        <w:outlineLvl w:val="9"/>
        <w:rPr>
          <w:ins w:id="203" w:author="Administrator" w:date="2025-05-13T00:42:00Z"/>
          <w:rFonts w:ascii="Times New Roman Italic" w:hAnsi="Times New Roman Italic"/>
          <w:i/>
          <w:iCs/>
          <w:position w:val="0"/>
          <w:szCs w:val="28"/>
          <w:rPrChange w:id="204" w:author="bui linh" w:date="2025-07-04T11:48:00Z">
            <w:rPr>
              <w:ins w:id="205" w:author="Administrator" w:date="2025-05-13T00:42:00Z"/>
              <w:rFonts w:ascii="Times New Roman Italic" w:hAnsi="Times New Roman Italic"/>
              <w:i/>
              <w:iCs/>
              <w:spacing w:val="-4"/>
              <w:sz w:val="27"/>
              <w:szCs w:val="27"/>
            </w:rPr>
          </w:rPrChange>
        </w:rPr>
      </w:pPr>
      <w:r w:rsidRPr="00324CD7">
        <w:rPr>
          <w:rFonts w:ascii="Times New Roman Italic" w:hAnsi="Times New Roman Italic"/>
          <w:i/>
          <w:iCs/>
          <w:position w:val="0"/>
          <w:szCs w:val="28"/>
          <w:rPrChange w:id="206" w:author="bui linh" w:date="2025-07-04T11:48:00Z">
            <w:rPr>
              <w:i/>
              <w:iCs/>
              <w:sz w:val="27"/>
              <w:szCs w:val="27"/>
            </w:rPr>
          </w:rPrChange>
        </w:rPr>
        <w:t>Căn cứ Nghị định số 05/2025/NĐ-CP ngày 06/01/2025 của Chính phủ về sửa đổi, bổ sung một số điều Nghị định số 08/2022/NĐ-CP ngày 10/01/2022 của Chính phủ;</w:t>
      </w:r>
    </w:p>
    <w:p w14:paraId="50ADFEB2" w14:textId="11A920E3" w:rsidR="00005CFB" w:rsidRPr="00324CD7" w:rsidDel="0030447C" w:rsidRDefault="00005CFB">
      <w:pPr>
        <w:spacing w:before="120" w:after="0" w:line="252" w:lineRule="auto"/>
        <w:ind w:leftChars="0" w:left="0" w:firstLineChars="0" w:firstLine="720"/>
        <w:jc w:val="both"/>
        <w:outlineLvl w:val="9"/>
        <w:rPr>
          <w:del w:id="207" w:author="Administrator" w:date="2025-05-13T00:53:00Z"/>
          <w:i/>
          <w:iCs/>
          <w:position w:val="0"/>
          <w:szCs w:val="28"/>
          <w:rPrChange w:id="208" w:author="bui linh" w:date="2025-07-04T11:48:00Z">
            <w:rPr>
              <w:del w:id="209" w:author="Administrator" w:date="2025-05-13T00:53:00Z"/>
              <w:i/>
              <w:iCs/>
              <w:sz w:val="27"/>
              <w:szCs w:val="27"/>
            </w:rPr>
          </w:rPrChange>
        </w:rPr>
      </w:pPr>
      <w:moveToRangeStart w:id="210" w:author="Administrator" w:date="2025-05-13T00:42:00Z" w:name="move197989382"/>
      <w:moveTo w:id="211" w:author="Administrator" w:date="2025-05-13T00:42:00Z">
        <w:del w:id="212" w:author="Administrator" w:date="2025-05-13T00:53:00Z">
          <w:r w:rsidRPr="00324CD7" w:rsidDel="0030447C">
            <w:rPr>
              <w:i/>
              <w:iCs/>
              <w:position w:val="0"/>
              <w:szCs w:val="28"/>
              <w:rPrChange w:id="213" w:author="bui linh" w:date="2025-07-04T11:48:00Z">
                <w:rPr>
                  <w:i/>
                  <w:iCs/>
                  <w:sz w:val="27"/>
                  <w:szCs w:val="27"/>
                </w:rPr>
              </w:rPrChange>
            </w:rPr>
            <w:delText>Căn cứ Chỉ thị số 33/CT-TTg ngày 20 tháng 8 năm 2020 của Thủ tướng Chính phủ về tăng cường quản lý tái sử dụng, tái chế, xử lý và giảm thiểu chất thải nhựa;</w:delText>
          </w:r>
        </w:del>
      </w:moveTo>
    </w:p>
    <w:moveToRangeEnd w:id="210"/>
    <w:p w14:paraId="57A1E6FF" w14:textId="3E10CD1A" w:rsidR="00005CFB" w:rsidRPr="00324CD7" w:rsidDel="00005CFB" w:rsidRDefault="00005CFB">
      <w:pPr>
        <w:spacing w:before="120" w:after="0" w:line="252" w:lineRule="auto"/>
        <w:ind w:leftChars="0" w:firstLineChars="0" w:firstLine="720"/>
        <w:jc w:val="both"/>
        <w:outlineLvl w:val="9"/>
        <w:rPr>
          <w:del w:id="214" w:author="Administrator" w:date="2025-05-13T00:42:00Z"/>
          <w:rFonts w:ascii="Times New Roman Italic" w:hAnsi="Times New Roman Italic"/>
          <w:i/>
          <w:iCs/>
          <w:position w:val="0"/>
          <w:szCs w:val="28"/>
          <w:rPrChange w:id="215" w:author="bui linh" w:date="2025-07-04T11:48:00Z">
            <w:rPr>
              <w:del w:id="216" w:author="Administrator" w:date="2025-05-13T00:42:00Z"/>
              <w:i/>
              <w:iCs/>
              <w:sz w:val="27"/>
              <w:szCs w:val="27"/>
            </w:rPr>
          </w:rPrChange>
        </w:rPr>
        <w:pPrChange w:id="217" w:author="bui linh" w:date="2025-06-10T14:59:00Z">
          <w:pPr>
            <w:spacing w:before="120" w:after="120" w:line="252" w:lineRule="auto"/>
            <w:ind w:leftChars="0" w:firstLineChars="0" w:firstLine="720"/>
            <w:jc w:val="both"/>
            <w:outlineLvl w:val="9"/>
          </w:pPr>
        </w:pPrChange>
      </w:pPr>
    </w:p>
    <w:p w14:paraId="0372AA4A" w14:textId="51FB2947" w:rsidR="00005CFB" w:rsidRPr="00324CD7" w:rsidDel="00005CFB" w:rsidRDefault="00BC1024">
      <w:pPr>
        <w:spacing w:before="120" w:after="0" w:line="252" w:lineRule="auto"/>
        <w:ind w:leftChars="0" w:left="0" w:firstLineChars="0" w:firstLine="720"/>
        <w:jc w:val="both"/>
        <w:outlineLvl w:val="9"/>
        <w:rPr>
          <w:ins w:id="218" w:author="ADMIN" w:date="2025-02-18T14:21:00Z"/>
          <w:del w:id="219" w:author="Administrator" w:date="2025-05-13T00:43:00Z"/>
          <w:i/>
          <w:iCs/>
          <w:position w:val="0"/>
          <w:szCs w:val="28"/>
          <w:rPrChange w:id="220" w:author="bui linh" w:date="2025-07-04T11:48:00Z">
            <w:rPr>
              <w:ins w:id="221" w:author="ADMIN" w:date="2025-02-18T14:21:00Z"/>
              <w:del w:id="222" w:author="Administrator" w:date="2025-05-13T00:43:00Z"/>
              <w:i/>
              <w:iCs/>
              <w:szCs w:val="28"/>
            </w:rPr>
          </w:rPrChange>
        </w:rPr>
        <w:pPrChange w:id="223" w:author="bui linh" w:date="2025-06-10T14:59:00Z">
          <w:pPr>
            <w:spacing w:before="120" w:after="120" w:line="252" w:lineRule="auto"/>
            <w:ind w:leftChars="0" w:left="0" w:firstLineChars="0" w:firstLine="720"/>
            <w:jc w:val="both"/>
            <w:outlineLvl w:val="9"/>
          </w:pPr>
        </w:pPrChange>
      </w:pPr>
      <w:ins w:id="224" w:author="ADMIN" w:date="2025-02-18T14:21:00Z">
        <w:del w:id="225" w:author="Administrator" w:date="2025-05-13T00:53:00Z">
          <w:r w:rsidRPr="00324CD7" w:rsidDel="0030447C">
            <w:rPr>
              <w:i/>
              <w:iCs/>
              <w:position w:val="0"/>
              <w:szCs w:val="28"/>
              <w:rPrChange w:id="226" w:author="bui linh" w:date="2025-07-04T11:48:00Z">
                <w:rPr>
                  <w:i/>
                  <w:iCs/>
                  <w:szCs w:val="28"/>
                </w:rPr>
              </w:rPrChange>
            </w:rPr>
            <w:delText xml:space="preserve">Căn cứ Quyết định số </w:delText>
          </w:r>
        </w:del>
      </w:ins>
      <w:ins w:id="227" w:author="ADMIN" w:date="2025-02-18T14:22:00Z">
        <w:del w:id="228" w:author="Administrator" w:date="2025-05-13T00:53:00Z">
          <w:r w:rsidRPr="00324CD7" w:rsidDel="0030447C">
            <w:rPr>
              <w:i/>
              <w:iCs/>
              <w:position w:val="0"/>
              <w:szCs w:val="28"/>
              <w:rPrChange w:id="229" w:author="bui linh" w:date="2025-07-04T11:48:00Z">
                <w:rPr>
                  <w:i/>
                  <w:iCs/>
                  <w:szCs w:val="28"/>
                </w:rPr>
              </w:rPrChange>
            </w:rPr>
            <w:delText xml:space="preserve">1316/QĐ-TTg ngày 22 tháng 7 năm 2021 của Thủ tướng Chính phủ về việc phê duyệt Đề án tăng cường </w:delText>
          </w:r>
        </w:del>
      </w:ins>
      <w:ins w:id="230" w:author="ADMIN" w:date="2025-02-20T12:15:00Z">
        <w:del w:id="231" w:author="Administrator" w:date="2025-05-13T00:53:00Z">
          <w:r w:rsidR="000F0A6B" w:rsidRPr="00324CD7" w:rsidDel="0030447C">
            <w:rPr>
              <w:i/>
              <w:iCs/>
              <w:position w:val="0"/>
              <w:szCs w:val="28"/>
              <w:rPrChange w:id="232" w:author="bui linh" w:date="2025-07-04T11:48:00Z">
                <w:rPr>
                  <w:i/>
                  <w:iCs/>
                  <w:szCs w:val="28"/>
                </w:rPr>
              </w:rPrChange>
            </w:rPr>
            <w:delText>công</w:delText>
          </w:r>
        </w:del>
      </w:ins>
      <w:ins w:id="233" w:author="ADMIN" w:date="2025-02-18T14:22:00Z">
        <w:del w:id="234" w:author="Administrator" w:date="2025-05-13T00:53:00Z">
          <w:r w:rsidRPr="00324CD7" w:rsidDel="0030447C">
            <w:rPr>
              <w:i/>
              <w:iCs/>
              <w:position w:val="0"/>
              <w:szCs w:val="28"/>
              <w:rPrChange w:id="235" w:author="bui linh" w:date="2025-07-04T11:48:00Z">
                <w:rPr>
                  <w:i/>
                  <w:iCs/>
                  <w:szCs w:val="28"/>
                </w:rPr>
              </w:rPrChange>
            </w:rPr>
            <w:delText xml:space="preserve"> tác quản lý chất thải nhựa ở Việt Nam;</w:delText>
          </w:r>
        </w:del>
      </w:ins>
    </w:p>
    <w:p w14:paraId="04D18FEF" w14:textId="383EEBCA" w:rsidR="00F206B6" w:rsidRPr="00324CD7" w:rsidDel="00206E48" w:rsidRDefault="00F206B6">
      <w:pPr>
        <w:spacing w:before="120" w:after="0" w:line="252" w:lineRule="auto"/>
        <w:ind w:leftChars="0" w:left="0" w:firstLineChars="0" w:firstLine="720"/>
        <w:jc w:val="both"/>
        <w:outlineLvl w:val="9"/>
        <w:rPr>
          <w:ins w:id="236" w:author="ADMIN" w:date="2025-02-18T14:21:00Z"/>
          <w:del w:id="237" w:author="Khuat Quang. Ha" w:date="2025-07-04T16:27:00Z"/>
          <w:i/>
          <w:iCs/>
          <w:position w:val="0"/>
          <w:szCs w:val="28"/>
          <w:rPrChange w:id="238" w:author="bui linh" w:date="2025-07-04T11:48:00Z">
            <w:rPr>
              <w:ins w:id="239" w:author="ADMIN" w:date="2025-02-18T14:21:00Z"/>
              <w:del w:id="240" w:author="Khuat Quang. Ha" w:date="2025-07-04T16:27:00Z"/>
              <w:i/>
              <w:iCs/>
              <w:szCs w:val="28"/>
            </w:rPr>
          </w:rPrChange>
        </w:rPr>
        <w:pPrChange w:id="241" w:author="bui linh" w:date="2025-06-10T14:59:00Z">
          <w:pPr>
            <w:spacing w:before="120" w:after="120" w:line="252" w:lineRule="auto"/>
            <w:ind w:leftChars="0" w:left="0" w:firstLineChars="0" w:firstLine="720"/>
            <w:jc w:val="both"/>
            <w:outlineLvl w:val="9"/>
          </w:pPr>
        </w:pPrChange>
      </w:pPr>
      <w:moveFromRangeStart w:id="242" w:author="Administrator" w:date="2025-05-13T00:42:00Z" w:name="move197989382"/>
      <w:moveFrom w:id="243" w:author="Administrator" w:date="2025-05-13T00:42:00Z">
        <w:ins w:id="244" w:author="ADMIN" w:date="2025-02-18T10:11:00Z">
          <w:del w:id="245" w:author="Khuat Quang. Ha" w:date="2025-07-04T16:27:00Z">
            <w:r w:rsidRPr="00324CD7" w:rsidDel="00206E48">
              <w:rPr>
                <w:i/>
                <w:iCs/>
                <w:position w:val="0"/>
                <w:szCs w:val="28"/>
                <w:rPrChange w:id="246" w:author="bui linh" w:date="2025-07-04T11:48:00Z">
                  <w:rPr>
                    <w:i/>
                    <w:iCs/>
                    <w:szCs w:val="28"/>
                  </w:rPr>
                </w:rPrChange>
              </w:rPr>
              <w:delText>Căn cứ Chỉ thị số 33/CT-TTg ngày 20 tháng 8 năm 2020 của Thủ tướng Chính phủ về tăng cường quản lý tái sử dụng, tái chế, xử lý và giảm thiểu chất thải nhựa;</w:delText>
            </w:r>
          </w:del>
        </w:ins>
      </w:moveFrom>
    </w:p>
    <w:moveFromRangeEnd w:id="242"/>
    <w:p w14:paraId="24A14C2D" w14:textId="268C9402" w:rsidR="00005CFB" w:rsidRPr="00324CD7" w:rsidRDefault="00BD67CC" w:rsidP="0021108D">
      <w:pPr>
        <w:spacing w:before="120" w:after="0" w:line="252" w:lineRule="auto"/>
        <w:ind w:leftChars="0" w:firstLineChars="0" w:firstLine="720"/>
        <w:jc w:val="both"/>
        <w:outlineLvl w:val="9"/>
        <w:rPr>
          <w:ins w:id="247" w:author="Administrator" w:date="2025-05-13T00:47:00Z"/>
          <w:i/>
          <w:iCs/>
          <w:position w:val="0"/>
          <w:szCs w:val="28"/>
          <w:rPrChange w:id="248" w:author="bui linh" w:date="2025-07-04T11:48:00Z">
            <w:rPr>
              <w:ins w:id="249" w:author="Administrator" w:date="2025-05-13T00:47:00Z"/>
              <w:i/>
              <w:iCs/>
              <w:sz w:val="27"/>
              <w:szCs w:val="27"/>
            </w:rPr>
          </w:rPrChange>
        </w:rPr>
      </w:pPr>
      <w:r w:rsidRPr="00324CD7">
        <w:rPr>
          <w:i/>
          <w:iCs/>
          <w:position w:val="0"/>
          <w:szCs w:val="28"/>
          <w:rPrChange w:id="250" w:author="bui linh" w:date="2025-07-04T11:48:00Z">
            <w:rPr>
              <w:i/>
              <w:iCs/>
              <w:sz w:val="27"/>
              <w:szCs w:val="27"/>
            </w:rPr>
          </w:rPrChange>
        </w:rPr>
        <w:t xml:space="preserve">Xét Tờ trình </w:t>
      </w:r>
      <w:del w:id="251" w:author="bui linh" w:date="2025-06-24T15:42:00Z">
        <w:r w:rsidRPr="00324CD7" w:rsidDel="005D5BD0">
          <w:rPr>
            <w:i/>
            <w:iCs/>
            <w:position w:val="0"/>
            <w:szCs w:val="28"/>
            <w:rPrChange w:id="252" w:author="bui linh" w:date="2025-07-04T11:48:00Z">
              <w:rPr>
                <w:i/>
                <w:iCs/>
                <w:sz w:val="27"/>
                <w:szCs w:val="27"/>
              </w:rPr>
            </w:rPrChange>
          </w:rPr>
          <w:delText xml:space="preserve">số         </w:delText>
        </w:r>
      </w:del>
      <w:ins w:id="253" w:author="bui linh" w:date="2025-06-24T15:42:00Z">
        <w:r w:rsidR="005D5BD0" w:rsidRPr="00324CD7">
          <w:rPr>
            <w:i/>
            <w:iCs/>
            <w:position w:val="0"/>
            <w:szCs w:val="28"/>
            <w:rPrChange w:id="254" w:author="bui linh" w:date="2025-07-04T11:48:00Z">
              <w:rPr>
                <w:i/>
                <w:iCs/>
                <w:sz w:val="27"/>
                <w:szCs w:val="27"/>
              </w:rPr>
            </w:rPrChange>
          </w:rPr>
          <w:t xml:space="preserve">số </w:t>
        </w:r>
        <w:r w:rsidR="005D5BD0" w:rsidRPr="00324CD7">
          <w:rPr>
            <w:i/>
            <w:iCs/>
            <w:position w:val="0"/>
            <w:szCs w:val="28"/>
          </w:rPr>
          <w:t>………</w:t>
        </w:r>
      </w:ins>
      <w:r w:rsidRPr="00324CD7">
        <w:rPr>
          <w:i/>
          <w:iCs/>
          <w:position w:val="0"/>
          <w:szCs w:val="28"/>
          <w:rPrChange w:id="255" w:author="bui linh" w:date="2025-07-04T11:48:00Z">
            <w:rPr>
              <w:i/>
              <w:iCs/>
              <w:sz w:val="27"/>
              <w:szCs w:val="27"/>
            </w:rPr>
          </w:rPrChange>
        </w:rPr>
        <w:t xml:space="preserve">/TTr-UBND </w:t>
      </w:r>
      <w:del w:id="256" w:author="bui linh" w:date="2025-06-24T15:42:00Z">
        <w:r w:rsidRPr="00324CD7" w:rsidDel="005D5BD0">
          <w:rPr>
            <w:i/>
            <w:iCs/>
            <w:position w:val="0"/>
            <w:szCs w:val="28"/>
            <w:rPrChange w:id="257" w:author="bui linh" w:date="2025-07-04T11:48:00Z">
              <w:rPr>
                <w:i/>
                <w:iCs/>
                <w:sz w:val="27"/>
                <w:szCs w:val="27"/>
              </w:rPr>
            </w:rPrChange>
          </w:rPr>
          <w:delText xml:space="preserve">ngày        </w:delText>
        </w:r>
      </w:del>
      <w:ins w:id="258" w:author="bui linh" w:date="2025-06-24T15:42:00Z">
        <w:r w:rsidR="005D5BD0" w:rsidRPr="00324CD7">
          <w:rPr>
            <w:i/>
            <w:iCs/>
            <w:position w:val="0"/>
            <w:szCs w:val="28"/>
            <w:rPrChange w:id="259" w:author="bui linh" w:date="2025-07-04T11:48:00Z">
              <w:rPr>
                <w:i/>
                <w:iCs/>
                <w:sz w:val="27"/>
                <w:szCs w:val="27"/>
              </w:rPr>
            </w:rPrChange>
          </w:rPr>
          <w:t xml:space="preserve">ngày </w:t>
        </w:r>
        <w:r w:rsidR="005D5BD0" w:rsidRPr="00324CD7">
          <w:rPr>
            <w:i/>
            <w:iCs/>
            <w:position w:val="0"/>
            <w:szCs w:val="28"/>
          </w:rPr>
          <w:t xml:space="preserve">…… </w:t>
        </w:r>
      </w:ins>
      <w:del w:id="260" w:author="bui linh" w:date="2025-06-24T15:42:00Z">
        <w:r w:rsidRPr="00324CD7" w:rsidDel="005D5BD0">
          <w:rPr>
            <w:i/>
            <w:iCs/>
            <w:position w:val="0"/>
            <w:szCs w:val="28"/>
            <w:rPrChange w:id="261" w:author="bui linh" w:date="2025-07-04T11:48:00Z">
              <w:rPr>
                <w:i/>
                <w:iCs/>
                <w:sz w:val="27"/>
                <w:szCs w:val="27"/>
              </w:rPr>
            </w:rPrChange>
          </w:rPr>
          <w:delText xml:space="preserve">tháng     </w:delText>
        </w:r>
      </w:del>
      <w:ins w:id="262" w:author="bui linh" w:date="2025-06-24T15:42:00Z">
        <w:r w:rsidR="005D5BD0" w:rsidRPr="00324CD7">
          <w:rPr>
            <w:i/>
            <w:iCs/>
            <w:position w:val="0"/>
            <w:szCs w:val="28"/>
            <w:rPrChange w:id="263" w:author="bui linh" w:date="2025-07-04T11:48:00Z">
              <w:rPr>
                <w:i/>
                <w:iCs/>
                <w:sz w:val="27"/>
                <w:szCs w:val="27"/>
              </w:rPr>
            </w:rPrChange>
          </w:rPr>
          <w:t xml:space="preserve">tháng </w:t>
        </w:r>
        <w:r w:rsidR="005D5BD0" w:rsidRPr="00324CD7">
          <w:rPr>
            <w:i/>
            <w:iCs/>
            <w:position w:val="0"/>
            <w:szCs w:val="28"/>
          </w:rPr>
          <w:t xml:space="preserve">… </w:t>
        </w:r>
      </w:ins>
      <w:r w:rsidRPr="00324CD7">
        <w:rPr>
          <w:i/>
          <w:iCs/>
          <w:position w:val="0"/>
          <w:szCs w:val="28"/>
          <w:rPrChange w:id="264" w:author="bui linh" w:date="2025-07-04T11:48:00Z">
            <w:rPr>
              <w:i/>
              <w:iCs/>
              <w:sz w:val="27"/>
              <w:szCs w:val="27"/>
            </w:rPr>
          </w:rPrChange>
        </w:rPr>
        <w:t>năm 2025 của UBND Thành phố</w:t>
      </w:r>
      <w:ins w:id="265" w:author="bui linh" w:date="2025-06-24T10:31:00Z">
        <w:r w:rsidR="004447B3" w:rsidRPr="00324CD7">
          <w:rPr>
            <w:i/>
            <w:iCs/>
            <w:position w:val="0"/>
            <w:szCs w:val="28"/>
          </w:rPr>
          <w:t xml:space="preserve"> về việc</w:t>
        </w:r>
      </w:ins>
      <w:r w:rsidRPr="00324CD7">
        <w:rPr>
          <w:i/>
          <w:iCs/>
          <w:position w:val="0"/>
          <w:szCs w:val="28"/>
          <w:rPrChange w:id="266" w:author="bui linh" w:date="2025-07-04T11:48:00Z">
            <w:rPr>
              <w:i/>
              <w:iCs/>
              <w:sz w:val="27"/>
              <w:szCs w:val="27"/>
            </w:rPr>
          </w:rPrChange>
        </w:rPr>
        <w:t xml:space="preserve"> đề nghị ban hành Nghị quyết </w:t>
      </w:r>
      <w:ins w:id="267" w:author="bui linh" w:date="2025-06-24T10:32:00Z">
        <w:r w:rsidR="004447B3" w:rsidRPr="00324CD7">
          <w:rPr>
            <w:i/>
            <w:iCs/>
            <w:position w:val="0"/>
            <w:szCs w:val="28"/>
          </w:rPr>
          <w:t>q</w:t>
        </w:r>
      </w:ins>
      <w:del w:id="268" w:author="bui linh" w:date="2025-06-24T10:32:00Z">
        <w:r w:rsidRPr="00324CD7" w:rsidDel="004447B3">
          <w:rPr>
            <w:i/>
            <w:iCs/>
            <w:position w:val="0"/>
            <w:szCs w:val="28"/>
            <w:rPrChange w:id="269" w:author="bui linh" w:date="2025-07-04T11:48:00Z">
              <w:rPr>
                <w:i/>
                <w:iCs/>
                <w:sz w:val="27"/>
                <w:szCs w:val="27"/>
              </w:rPr>
            </w:rPrChange>
          </w:rPr>
          <w:delText>Q</w:delText>
        </w:r>
      </w:del>
      <w:r w:rsidRPr="00324CD7">
        <w:rPr>
          <w:i/>
          <w:iCs/>
          <w:position w:val="0"/>
          <w:szCs w:val="28"/>
          <w:rPrChange w:id="270" w:author="bui linh" w:date="2025-07-04T11:48:00Z">
            <w:rPr>
              <w:i/>
              <w:iCs/>
              <w:sz w:val="27"/>
              <w:szCs w:val="27"/>
            </w:rPr>
          </w:rPrChange>
        </w:rPr>
        <w:t xml:space="preserve">uy định biện pháp giảm phát thải nhựa </w:t>
      </w:r>
      <w:del w:id="271" w:author="bui linh" w:date="2025-02-20T15:22:00Z">
        <w:r w:rsidRPr="00324CD7" w:rsidDel="00764ECE">
          <w:rPr>
            <w:i/>
            <w:iCs/>
            <w:position w:val="0"/>
            <w:szCs w:val="28"/>
            <w:rPrChange w:id="272" w:author="bui linh" w:date="2025-07-04T11:48:00Z">
              <w:rPr>
                <w:i/>
                <w:iCs/>
                <w:sz w:val="27"/>
                <w:szCs w:val="27"/>
              </w:rPr>
            </w:rPrChange>
          </w:rPr>
          <w:delText xml:space="preserve">trong hoạt động sản xuất, kinh doanh, dịch vụ và sinh hoạt </w:delText>
        </w:r>
      </w:del>
      <w:r w:rsidRPr="00324CD7">
        <w:rPr>
          <w:i/>
          <w:iCs/>
          <w:position w:val="0"/>
          <w:szCs w:val="28"/>
          <w:rPrChange w:id="273" w:author="bui linh" w:date="2025-07-04T11:48:00Z">
            <w:rPr>
              <w:i/>
              <w:iCs/>
              <w:sz w:val="27"/>
              <w:szCs w:val="27"/>
            </w:rPr>
          </w:rPrChange>
        </w:rPr>
        <w:t>trên địa bàn thành phố Hà Nội</w:t>
      </w:r>
      <w:ins w:id="274" w:author="bui linh" w:date="2025-03-12T15:45:00Z">
        <w:r w:rsidR="00DA1D48" w:rsidRPr="00324CD7">
          <w:rPr>
            <w:i/>
            <w:iCs/>
            <w:position w:val="0"/>
            <w:szCs w:val="28"/>
            <w:rPrChange w:id="275" w:author="bui linh" w:date="2025-07-04T11:48:00Z">
              <w:rPr>
                <w:i/>
                <w:iCs/>
                <w:sz w:val="27"/>
                <w:szCs w:val="27"/>
              </w:rPr>
            </w:rPrChange>
          </w:rPr>
          <w:t xml:space="preserve"> (thực hiện điểm d khoản 2 Điều 28 Luật Thủ đô)</w:t>
        </w:r>
      </w:ins>
      <w:r w:rsidRPr="00324CD7">
        <w:rPr>
          <w:i/>
          <w:iCs/>
          <w:position w:val="0"/>
          <w:szCs w:val="28"/>
          <w:rPrChange w:id="276" w:author="bui linh" w:date="2025-07-04T11:48:00Z">
            <w:rPr>
              <w:i/>
              <w:iCs/>
              <w:sz w:val="27"/>
              <w:szCs w:val="27"/>
            </w:rPr>
          </w:rPrChange>
        </w:rPr>
        <w:t xml:space="preserve">; Báo cáo thẩm tra số </w:t>
      </w:r>
      <w:ins w:id="277" w:author="bui linh" w:date="2025-06-24T16:57:00Z">
        <w:r w:rsidR="00953B2B" w:rsidRPr="00324CD7">
          <w:rPr>
            <w:i/>
            <w:iCs/>
            <w:position w:val="0"/>
            <w:szCs w:val="28"/>
          </w:rPr>
          <w:t>…..</w:t>
        </w:r>
      </w:ins>
      <w:del w:id="278" w:author="bui linh" w:date="2025-06-24T16:57:00Z">
        <w:r w:rsidRPr="00324CD7" w:rsidDel="00953B2B">
          <w:rPr>
            <w:i/>
            <w:iCs/>
            <w:position w:val="0"/>
            <w:szCs w:val="28"/>
            <w:rPrChange w:id="279" w:author="bui linh" w:date="2025-07-04T11:48:00Z">
              <w:rPr>
                <w:i/>
                <w:iCs/>
                <w:sz w:val="27"/>
                <w:szCs w:val="27"/>
              </w:rPr>
            </w:rPrChange>
          </w:rPr>
          <w:delText xml:space="preserve">   ……</w:delText>
        </w:r>
      </w:del>
      <w:r w:rsidRPr="00324CD7">
        <w:rPr>
          <w:i/>
          <w:iCs/>
          <w:position w:val="0"/>
          <w:szCs w:val="28"/>
          <w:rPrChange w:id="280" w:author="bui linh" w:date="2025-07-04T11:48:00Z">
            <w:rPr>
              <w:i/>
              <w:iCs/>
              <w:sz w:val="27"/>
              <w:szCs w:val="27"/>
            </w:rPr>
          </w:rPrChange>
        </w:rPr>
        <w:t xml:space="preserve">../BC-ĐT </w:t>
      </w:r>
      <w:del w:id="281" w:author="bui linh" w:date="2025-06-24T16:57:00Z">
        <w:r w:rsidRPr="00324CD7" w:rsidDel="00953B2B">
          <w:rPr>
            <w:i/>
            <w:iCs/>
            <w:position w:val="0"/>
            <w:szCs w:val="28"/>
            <w:rPrChange w:id="282" w:author="bui linh" w:date="2025-07-04T11:48:00Z">
              <w:rPr>
                <w:i/>
                <w:iCs/>
                <w:sz w:val="27"/>
                <w:szCs w:val="27"/>
              </w:rPr>
            </w:rPrChange>
          </w:rPr>
          <w:delText xml:space="preserve">ngày  </w:delText>
        </w:r>
      </w:del>
      <w:ins w:id="283" w:author="Administrator" w:date="2025-06-06T09:47:00Z">
        <w:del w:id="284" w:author="bui linh" w:date="2025-06-24T16:57:00Z">
          <w:r w:rsidR="0029312E" w:rsidRPr="00324CD7" w:rsidDel="00953B2B">
            <w:rPr>
              <w:i/>
              <w:iCs/>
              <w:position w:val="0"/>
              <w:szCs w:val="28"/>
              <w:rPrChange w:id="285" w:author="bui linh" w:date="2025-07-04T11:48:00Z">
                <w:rPr>
                  <w:i/>
                  <w:iCs/>
                  <w:position w:val="0"/>
                  <w:sz w:val="27"/>
                  <w:szCs w:val="27"/>
                </w:rPr>
              </w:rPrChange>
            </w:rPr>
            <w:delText xml:space="preserve"> </w:delText>
          </w:r>
        </w:del>
      </w:ins>
      <w:del w:id="286" w:author="bui linh" w:date="2025-06-24T16:57:00Z">
        <w:r w:rsidRPr="00324CD7" w:rsidDel="00953B2B">
          <w:rPr>
            <w:i/>
            <w:iCs/>
            <w:position w:val="0"/>
            <w:szCs w:val="28"/>
            <w:rPrChange w:id="287" w:author="bui linh" w:date="2025-07-04T11:48:00Z">
              <w:rPr>
                <w:i/>
                <w:iCs/>
                <w:sz w:val="27"/>
                <w:szCs w:val="27"/>
              </w:rPr>
            </w:rPrChange>
          </w:rPr>
          <w:delText xml:space="preserve">   </w:delText>
        </w:r>
      </w:del>
      <w:ins w:id="288" w:author="bui linh" w:date="2025-06-24T16:57:00Z">
        <w:r w:rsidR="00953B2B" w:rsidRPr="00324CD7">
          <w:rPr>
            <w:i/>
            <w:iCs/>
            <w:position w:val="0"/>
            <w:szCs w:val="28"/>
            <w:rPrChange w:id="289" w:author="bui linh" w:date="2025-07-04T11:48:00Z">
              <w:rPr>
                <w:i/>
                <w:iCs/>
                <w:sz w:val="27"/>
                <w:szCs w:val="27"/>
              </w:rPr>
            </w:rPrChange>
          </w:rPr>
          <w:t xml:space="preserve">ngày </w:t>
        </w:r>
        <w:r w:rsidR="00953B2B" w:rsidRPr="00324CD7">
          <w:rPr>
            <w:i/>
            <w:iCs/>
            <w:position w:val="0"/>
            <w:szCs w:val="28"/>
          </w:rPr>
          <w:t>….</w:t>
        </w:r>
        <w:r w:rsidR="00953B2B" w:rsidRPr="00324CD7">
          <w:rPr>
            <w:i/>
            <w:iCs/>
            <w:position w:val="0"/>
            <w:szCs w:val="28"/>
            <w:rPrChange w:id="290" w:author="bui linh" w:date="2025-07-04T11:48:00Z">
              <w:rPr>
                <w:i/>
                <w:iCs/>
                <w:sz w:val="27"/>
                <w:szCs w:val="27"/>
              </w:rPr>
            </w:rPrChange>
          </w:rPr>
          <w:t xml:space="preserve"> </w:t>
        </w:r>
      </w:ins>
      <w:del w:id="291" w:author="bui linh" w:date="2025-06-24T16:57:00Z">
        <w:r w:rsidRPr="00324CD7" w:rsidDel="00953B2B">
          <w:rPr>
            <w:i/>
            <w:iCs/>
            <w:position w:val="0"/>
            <w:szCs w:val="28"/>
            <w:rPrChange w:id="292" w:author="bui linh" w:date="2025-07-04T11:48:00Z">
              <w:rPr>
                <w:i/>
                <w:iCs/>
                <w:sz w:val="27"/>
                <w:szCs w:val="27"/>
              </w:rPr>
            </w:rPrChange>
          </w:rPr>
          <w:delText>tháng</w:delText>
        </w:r>
      </w:del>
      <w:ins w:id="293" w:author="Administrator" w:date="2025-06-06T09:47:00Z">
        <w:del w:id="294" w:author="bui linh" w:date="2025-06-24T16:57:00Z">
          <w:r w:rsidR="0029312E" w:rsidRPr="00324CD7" w:rsidDel="00953B2B">
            <w:rPr>
              <w:i/>
              <w:iCs/>
              <w:position w:val="0"/>
              <w:szCs w:val="28"/>
              <w:rPrChange w:id="295" w:author="bui linh" w:date="2025-07-04T11:48:00Z">
                <w:rPr>
                  <w:i/>
                  <w:iCs/>
                  <w:position w:val="0"/>
                  <w:sz w:val="27"/>
                  <w:szCs w:val="27"/>
                </w:rPr>
              </w:rPrChange>
            </w:rPr>
            <w:delText xml:space="preserve"> </w:delText>
          </w:r>
        </w:del>
      </w:ins>
      <w:del w:id="296" w:author="bui linh" w:date="2025-06-24T16:57:00Z">
        <w:r w:rsidRPr="00324CD7" w:rsidDel="00953B2B">
          <w:rPr>
            <w:i/>
            <w:iCs/>
            <w:position w:val="0"/>
            <w:szCs w:val="28"/>
            <w:rPrChange w:id="297" w:author="bui linh" w:date="2025-07-04T11:48:00Z">
              <w:rPr>
                <w:i/>
                <w:iCs/>
                <w:sz w:val="27"/>
                <w:szCs w:val="27"/>
              </w:rPr>
            </w:rPrChange>
          </w:rPr>
          <w:delText xml:space="preserve">     </w:delText>
        </w:r>
      </w:del>
      <w:ins w:id="298" w:author="bui linh" w:date="2025-06-24T16:57:00Z">
        <w:r w:rsidR="00953B2B" w:rsidRPr="00324CD7">
          <w:rPr>
            <w:i/>
            <w:iCs/>
            <w:position w:val="0"/>
            <w:szCs w:val="28"/>
            <w:rPrChange w:id="299" w:author="bui linh" w:date="2025-07-04T11:48:00Z">
              <w:rPr>
                <w:i/>
                <w:iCs/>
                <w:sz w:val="27"/>
                <w:szCs w:val="27"/>
              </w:rPr>
            </w:rPrChange>
          </w:rPr>
          <w:t xml:space="preserve">tháng </w:t>
        </w:r>
        <w:r w:rsidR="00953B2B" w:rsidRPr="00324CD7">
          <w:rPr>
            <w:i/>
            <w:iCs/>
            <w:position w:val="0"/>
            <w:szCs w:val="28"/>
          </w:rPr>
          <w:t xml:space="preserve">…. </w:t>
        </w:r>
      </w:ins>
      <w:proofErr w:type="gramStart"/>
      <w:r w:rsidRPr="00324CD7">
        <w:rPr>
          <w:i/>
          <w:iCs/>
          <w:position w:val="0"/>
          <w:szCs w:val="28"/>
          <w:rPrChange w:id="300" w:author="bui linh" w:date="2025-07-04T11:48:00Z">
            <w:rPr>
              <w:i/>
              <w:iCs/>
              <w:sz w:val="27"/>
              <w:szCs w:val="27"/>
            </w:rPr>
          </w:rPrChange>
        </w:rPr>
        <w:t>năm</w:t>
      </w:r>
      <w:proofErr w:type="gramEnd"/>
      <w:r w:rsidRPr="00324CD7">
        <w:rPr>
          <w:i/>
          <w:iCs/>
          <w:position w:val="0"/>
          <w:szCs w:val="28"/>
          <w:rPrChange w:id="301" w:author="bui linh" w:date="2025-07-04T11:48:00Z">
            <w:rPr>
              <w:i/>
              <w:iCs/>
              <w:sz w:val="27"/>
              <w:szCs w:val="27"/>
            </w:rPr>
          </w:rPrChange>
        </w:rPr>
        <w:t xml:space="preserve"> </w:t>
      </w:r>
      <w:del w:id="302" w:author="bui linh" w:date="2025-05-09T11:45:00Z">
        <w:r w:rsidRPr="00324CD7" w:rsidDel="00F401E2">
          <w:rPr>
            <w:i/>
            <w:iCs/>
            <w:position w:val="0"/>
            <w:szCs w:val="28"/>
            <w:rPrChange w:id="303" w:author="bui linh" w:date="2025-07-04T11:48:00Z">
              <w:rPr>
                <w:i/>
                <w:iCs/>
                <w:sz w:val="27"/>
                <w:szCs w:val="27"/>
              </w:rPr>
            </w:rPrChange>
          </w:rPr>
          <w:delText xml:space="preserve">2024 </w:delText>
        </w:r>
      </w:del>
      <w:ins w:id="304" w:author="bui linh" w:date="2025-05-09T11:45:00Z">
        <w:r w:rsidR="00F401E2" w:rsidRPr="00324CD7">
          <w:rPr>
            <w:i/>
            <w:iCs/>
            <w:position w:val="0"/>
            <w:szCs w:val="28"/>
            <w:rPrChange w:id="305" w:author="bui linh" w:date="2025-07-04T11:48:00Z">
              <w:rPr>
                <w:i/>
                <w:iCs/>
                <w:sz w:val="27"/>
                <w:szCs w:val="27"/>
              </w:rPr>
            </w:rPrChange>
          </w:rPr>
          <w:t xml:space="preserve">2025 </w:t>
        </w:r>
      </w:ins>
      <w:r w:rsidRPr="00324CD7">
        <w:rPr>
          <w:i/>
          <w:iCs/>
          <w:position w:val="0"/>
          <w:szCs w:val="28"/>
          <w:rPrChange w:id="306" w:author="bui linh" w:date="2025-07-04T11:48:00Z">
            <w:rPr>
              <w:i/>
              <w:iCs/>
              <w:sz w:val="27"/>
              <w:szCs w:val="27"/>
            </w:rPr>
          </w:rPrChange>
        </w:rPr>
        <w:t>của Ban Đô thị</w:t>
      </w:r>
      <w:ins w:id="307" w:author="bui linh" w:date="2025-03-12T15:46:00Z">
        <w:r w:rsidR="00DA1D48" w:rsidRPr="00324CD7">
          <w:rPr>
            <w:i/>
            <w:iCs/>
            <w:position w:val="0"/>
            <w:szCs w:val="28"/>
            <w:rPrChange w:id="308" w:author="bui linh" w:date="2025-07-04T11:48:00Z">
              <w:rPr>
                <w:i/>
                <w:iCs/>
                <w:sz w:val="27"/>
                <w:szCs w:val="27"/>
              </w:rPr>
            </w:rPrChange>
          </w:rPr>
          <w:t xml:space="preserve"> Hội đồng nhân dân Thành phố</w:t>
        </w:r>
      </w:ins>
      <w:r w:rsidRPr="00324CD7">
        <w:rPr>
          <w:i/>
          <w:iCs/>
          <w:position w:val="0"/>
          <w:szCs w:val="28"/>
          <w:rPrChange w:id="309" w:author="bui linh" w:date="2025-07-04T11:48:00Z">
            <w:rPr>
              <w:i/>
              <w:iCs/>
              <w:sz w:val="27"/>
              <w:szCs w:val="27"/>
            </w:rPr>
          </w:rPrChange>
        </w:rPr>
        <w:t xml:space="preserve">; </w:t>
      </w:r>
      <w:ins w:id="310" w:author="bui linh" w:date="2025-03-12T15:46:00Z">
        <w:r w:rsidR="00DA1D48" w:rsidRPr="00324CD7">
          <w:rPr>
            <w:i/>
            <w:iCs/>
            <w:position w:val="0"/>
            <w:szCs w:val="28"/>
            <w:rPrChange w:id="311" w:author="bui linh" w:date="2025-07-04T11:48:00Z">
              <w:rPr>
                <w:i/>
                <w:iCs/>
                <w:sz w:val="27"/>
                <w:szCs w:val="27"/>
              </w:rPr>
            </w:rPrChange>
          </w:rPr>
          <w:t xml:space="preserve"> Báo cáo số ……../BC-UBND ngày</w:t>
        </w:r>
      </w:ins>
      <w:ins w:id="312" w:author="bui linh" w:date="2025-06-24T16:58:00Z">
        <w:r w:rsidR="00953B2B" w:rsidRPr="00324CD7">
          <w:rPr>
            <w:i/>
            <w:iCs/>
            <w:position w:val="0"/>
            <w:szCs w:val="28"/>
          </w:rPr>
          <w:t xml:space="preserve"> …. </w:t>
        </w:r>
      </w:ins>
      <w:ins w:id="313" w:author="Administrator" w:date="2025-06-06T09:47:00Z">
        <w:del w:id="314" w:author="bui linh" w:date="2025-06-13T09:48:00Z">
          <w:r w:rsidR="0029312E" w:rsidRPr="00324CD7" w:rsidDel="00AC0311">
            <w:rPr>
              <w:i/>
              <w:iCs/>
              <w:position w:val="0"/>
              <w:szCs w:val="28"/>
              <w:rPrChange w:id="315" w:author="bui linh" w:date="2025-07-04T11:48:00Z">
                <w:rPr>
                  <w:i/>
                  <w:iCs/>
                  <w:position w:val="0"/>
                  <w:sz w:val="27"/>
                  <w:szCs w:val="27"/>
                </w:rPr>
              </w:rPrChange>
            </w:rPr>
            <w:delText xml:space="preserve"> </w:delText>
          </w:r>
        </w:del>
      </w:ins>
      <w:ins w:id="316" w:author="bui linh" w:date="2025-03-12T15:46:00Z">
        <w:r w:rsidR="00DA1D48" w:rsidRPr="00324CD7">
          <w:rPr>
            <w:i/>
            <w:iCs/>
            <w:position w:val="0"/>
            <w:szCs w:val="28"/>
            <w:rPrChange w:id="317" w:author="bui linh" w:date="2025-07-04T11:48:00Z">
              <w:rPr>
                <w:i/>
                <w:iCs/>
                <w:sz w:val="27"/>
                <w:szCs w:val="27"/>
              </w:rPr>
            </w:rPrChange>
          </w:rPr>
          <w:t xml:space="preserve">tháng </w:t>
        </w:r>
      </w:ins>
      <w:ins w:id="318" w:author="bui linh" w:date="2025-06-24T16:58:00Z">
        <w:r w:rsidR="00953B2B" w:rsidRPr="00324CD7">
          <w:rPr>
            <w:i/>
            <w:iCs/>
            <w:position w:val="0"/>
            <w:szCs w:val="28"/>
          </w:rPr>
          <w:t>…</w:t>
        </w:r>
      </w:ins>
      <w:ins w:id="319" w:author="Administrator" w:date="2025-06-06T09:47:00Z">
        <w:del w:id="320" w:author="bui linh" w:date="2025-06-24T16:58:00Z">
          <w:r w:rsidR="0029312E" w:rsidRPr="00324CD7" w:rsidDel="00953B2B">
            <w:rPr>
              <w:i/>
              <w:iCs/>
              <w:position w:val="0"/>
              <w:szCs w:val="28"/>
              <w:rPrChange w:id="321" w:author="bui linh" w:date="2025-07-04T11:48:00Z">
                <w:rPr>
                  <w:i/>
                  <w:iCs/>
                  <w:position w:val="0"/>
                  <w:sz w:val="27"/>
                  <w:szCs w:val="27"/>
                </w:rPr>
              </w:rPrChange>
            </w:rPr>
            <w:delText xml:space="preserve"> </w:delText>
          </w:r>
        </w:del>
      </w:ins>
      <w:ins w:id="322" w:author="bui linh" w:date="2025-03-12T15:46:00Z">
        <w:r w:rsidR="00DA1D48" w:rsidRPr="00324CD7">
          <w:rPr>
            <w:i/>
            <w:iCs/>
            <w:position w:val="0"/>
            <w:szCs w:val="28"/>
            <w:rPrChange w:id="323" w:author="bui linh" w:date="2025-07-04T11:48:00Z">
              <w:rPr>
                <w:i/>
                <w:iCs/>
                <w:sz w:val="27"/>
                <w:szCs w:val="27"/>
              </w:rPr>
            </w:rPrChange>
          </w:rPr>
          <w:t xml:space="preserve"> năm 2025 của Ủy ban nhân dân Thành phố về việc tiếp thu, giải trình ý kiến thẩm tra đối với </w:t>
        </w:r>
      </w:ins>
      <w:ins w:id="324" w:author="bui linh" w:date="2025-03-12T15:47:00Z">
        <w:r w:rsidR="00DA1D48" w:rsidRPr="00324CD7">
          <w:rPr>
            <w:i/>
            <w:iCs/>
            <w:position w:val="0"/>
            <w:szCs w:val="28"/>
            <w:rPrChange w:id="325" w:author="bui linh" w:date="2025-07-04T11:48:00Z">
              <w:rPr>
                <w:i/>
                <w:iCs/>
                <w:sz w:val="27"/>
                <w:szCs w:val="27"/>
              </w:rPr>
            </w:rPrChange>
          </w:rPr>
          <w:t xml:space="preserve">dự thảo Nghị </w:t>
        </w:r>
        <w:proofErr w:type="gramStart"/>
        <w:r w:rsidR="00DA1D48" w:rsidRPr="00324CD7">
          <w:rPr>
            <w:i/>
            <w:iCs/>
            <w:position w:val="0"/>
            <w:szCs w:val="28"/>
            <w:rPrChange w:id="326" w:author="bui linh" w:date="2025-07-04T11:48:00Z">
              <w:rPr>
                <w:i/>
                <w:iCs/>
                <w:sz w:val="27"/>
                <w:szCs w:val="27"/>
              </w:rPr>
            </w:rPrChange>
          </w:rPr>
          <w:t xml:space="preserve">quyết  </w:t>
        </w:r>
      </w:ins>
      <w:ins w:id="327" w:author="bui linh" w:date="2025-06-24T10:34:00Z">
        <w:r w:rsidR="00F55D38" w:rsidRPr="00324CD7">
          <w:rPr>
            <w:i/>
            <w:iCs/>
            <w:position w:val="0"/>
            <w:szCs w:val="28"/>
          </w:rPr>
          <w:t>q</w:t>
        </w:r>
      </w:ins>
      <w:ins w:id="328" w:author="bui linh" w:date="2025-03-12T15:47:00Z">
        <w:r w:rsidR="00DA1D48" w:rsidRPr="00324CD7">
          <w:rPr>
            <w:i/>
            <w:iCs/>
            <w:position w:val="0"/>
            <w:szCs w:val="28"/>
            <w:rPrChange w:id="329" w:author="bui linh" w:date="2025-07-04T11:48:00Z">
              <w:rPr>
                <w:i/>
                <w:iCs/>
                <w:sz w:val="27"/>
                <w:szCs w:val="27"/>
              </w:rPr>
            </w:rPrChange>
          </w:rPr>
          <w:t>uy</w:t>
        </w:r>
        <w:proofErr w:type="gramEnd"/>
        <w:r w:rsidR="00DA1D48" w:rsidRPr="00324CD7">
          <w:rPr>
            <w:i/>
            <w:iCs/>
            <w:position w:val="0"/>
            <w:szCs w:val="28"/>
            <w:rPrChange w:id="330" w:author="bui linh" w:date="2025-07-04T11:48:00Z">
              <w:rPr>
                <w:i/>
                <w:iCs/>
                <w:sz w:val="27"/>
                <w:szCs w:val="27"/>
              </w:rPr>
            </w:rPrChange>
          </w:rPr>
          <w:t xml:space="preserve"> định biện pháp giảm phát thải nhựa trên địa bàn thành phố Hà Nội; </w:t>
        </w:r>
      </w:ins>
      <w:r w:rsidRPr="00324CD7">
        <w:rPr>
          <w:i/>
          <w:iCs/>
          <w:position w:val="0"/>
          <w:szCs w:val="28"/>
          <w:rPrChange w:id="331" w:author="bui linh" w:date="2025-07-04T11:48:00Z">
            <w:rPr>
              <w:i/>
              <w:iCs/>
              <w:sz w:val="27"/>
              <w:szCs w:val="27"/>
            </w:rPr>
          </w:rPrChange>
        </w:rPr>
        <w:t>ý kiến thảo luận và kết quả biểu quyết của đại biểu Hội đồng nhân dân Thành phố tại kỳ họp</w:t>
      </w:r>
      <w:ins w:id="332" w:author="Administrator" w:date="2025-05-13T00:47:00Z">
        <w:r w:rsidR="00005CFB" w:rsidRPr="00324CD7">
          <w:rPr>
            <w:i/>
            <w:iCs/>
            <w:position w:val="0"/>
            <w:szCs w:val="28"/>
            <w:rPrChange w:id="333" w:author="bui linh" w:date="2025-07-04T11:48:00Z">
              <w:rPr>
                <w:i/>
                <w:iCs/>
                <w:sz w:val="27"/>
                <w:szCs w:val="27"/>
              </w:rPr>
            </w:rPrChange>
          </w:rPr>
          <w:t>;</w:t>
        </w:r>
      </w:ins>
    </w:p>
    <w:p w14:paraId="3DA8BB15" w14:textId="26436DDB" w:rsidR="00005CFB" w:rsidRPr="00324CD7" w:rsidRDefault="00BD67CC">
      <w:pPr>
        <w:spacing w:before="120" w:after="0" w:line="252" w:lineRule="auto"/>
        <w:ind w:leftChars="0" w:firstLineChars="0" w:firstLine="720"/>
        <w:jc w:val="both"/>
        <w:outlineLvl w:val="9"/>
        <w:rPr>
          <w:ins w:id="334" w:author="Administrator" w:date="2025-05-13T00:46:00Z"/>
          <w:i/>
          <w:iCs/>
          <w:position w:val="0"/>
          <w:szCs w:val="28"/>
          <w:rPrChange w:id="335" w:author="bui linh" w:date="2025-07-04T11:48:00Z">
            <w:rPr>
              <w:ins w:id="336" w:author="Administrator" w:date="2025-05-13T00:46:00Z"/>
              <w:i/>
              <w:iCs/>
              <w:spacing w:val="-2"/>
              <w:sz w:val="27"/>
              <w:szCs w:val="27"/>
            </w:rPr>
          </w:rPrChange>
        </w:rPr>
        <w:pPrChange w:id="337" w:author="bui linh" w:date="2025-06-10T14:59:00Z">
          <w:pPr>
            <w:spacing w:after="0" w:line="288" w:lineRule="auto"/>
            <w:ind w:leftChars="0" w:left="0" w:firstLineChars="0" w:firstLine="720"/>
            <w:jc w:val="both"/>
            <w:outlineLvl w:val="9"/>
          </w:pPr>
        </w:pPrChange>
      </w:pPr>
      <w:del w:id="338" w:author="Administrator" w:date="2025-05-13T00:47:00Z">
        <w:r w:rsidRPr="00324CD7" w:rsidDel="00005CFB">
          <w:rPr>
            <w:i/>
            <w:iCs/>
            <w:position w:val="0"/>
            <w:szCs w:val="28"/>
            <w:rPrChange w:id="339" w:author="bui linh" w:date="2025-07-04T11:48:00Z">
              <w:rPr>
                <w:i/>
                <w:iCs/>
                <w:sz w:val="27"/>
                <w:szCs w:val="27"/>
              </w:rPr>
            </w:rPrChange>
          </w:rPr>
          <w:delText>.</w:delText>
        </w:r>
      </w:del>
      <w:ins w:id="340" w:author="Administrator" w:date="2025-05-13T00:46:00Z">
        <w:r w:rsidR="00005CFB" w:rsidRPr="00324CD7">
          <w:rPr>
            <w:i/>
            <w:iCs/>
            <w:position w:val="0"/>
            <w:szCs w:val="28"/>
            <w:rPrChange w:id="341" w:author="bui linh" w:date="2025-07-04T11:48:00Z">
              <w:rPr>
                <w:i/>
                <w:iCs/>
                <w:spacing w:val="-2"/>
                <w:sz w:val="27"/>
                <w:szCs w:val="27"/>
              </w:rPr>
            </w:rPrChange>
          </w:rPr>
          <w:t xml:space="preserve">Hội đồng nhân dân thành phố Hà Nội ban hành Nghị quyết </w:t>
        </w:r>
      </w:ins>
      <w:ins w:id="342" w:author="bui linh" w:date="2025-06-24T10:33:00Z">
        <w:r w:rsidR="00F55D38" w:rsidRPr="00324CD7">
          <w:rPr>
            <w:i/>
            <w:iCs/>
            <w:position w:val="0"/>
            <w:szCs w:val="28"/>
          </w:rPr>
          <w:t>q</w:t>
        </w:r>
      </w:ins>
      <w:ins w:id="343" w:author="Administrator" w:date="2025-05-13T00:46:00Z">
        <w:del w:id="344" w:author="bui linh" w:date="2025-06-24T10:33:00Z">
          <w:r w:rsidR="00005CFB" w:rsidRPr="00324CD7" w:rsidDel="00F55D38">
            <w:rPr>
              <w:i/>
              <w:iCs/>
              <w:position w:val="0"/>
              <w:szCs w:val="28"/>
              <w:rPrChange w:id="345" w:author="bui linh" w:date="2025-07-04T11:48:00Z">
                <w:rPr>
                  <w:i/>
                  <w:iCs/>
                  <w:spacing w:val="-2"/>
                  <w:sz w:val="27"/>
                  <w:szCs w:val="27"/>
                </w:rPr>
              </w:rPrChange>
            </w:rPr>
            <w:delText>Q</w:delText>
          </w:r>
        </w:del>
        <w:r w:rsidR="00005CFB" w:rsidRPr="00324CD7">
          <w:rPr>
            <w:i/>
            <w:iCs/>
            <w:position w:val="0"/>
            <w:szCs w:val="28"/>
            <w:rPrChange w:id="346" w:author="bui linh" w:date="2025-07-04T11:48:00Z">
              <w:rPr>
                <w:i/>
                <w:iCs/>
                <w:spacing w:val="-2"/>
                <w:sz w:val="27"/>
                <w:szCs w:val="27"/>
              </w:rPr>
            </w:rPrChange>
          </w:rPr>
          <w:t xml:space="preserve">uy định biện pháp </w:t>
        </w:r>
      </w:ins>
      <w:ins w:id="347" w:author="Administrator" w:date="2025-05-13T00:47:00Z">
        <w:r w:rsidR="00005CFB" w:rsidRPr="00324CD7">
          <w:rPr>
            <w:i/>
            <w:iCs/>
            <w:position w:val="0"/>
            <w:szCs w:val="28"/>
            <w:rPrChange w:id="348" w:author="bui linh" w:date="2025-07-04T11:48:00Z">
              <w:rPr>
                <w:i/>
                <w:iCs/>
                <w:spacing w:val="-2"/>
                <w:sz w:val="27"/>
                <w:szCs w:val="27"/>
              </w:rPr>
            </w:rPrChange>
          </w:rPr>
          <w:t>giảm phát thải nhựa</w:t>
        </w:r>
      </w:ins>
      <w:ins w:id="349" w:author="Administrator" w:date="2025-05-13T00:46:00Z">
        <w:r w:rsidR="00005CFB" w:rsidRPr="00324CD7">
          <w:rPr>
            <w:i/>
            <w:iCs/>
            <w:position w:val="0"/>
            <w:szCs w:val="28"/>
            <w:rPrChange w:id="350" w:author="bui linh" w:date="2025-07-04T11:48:00Z">
              <w:rPr>
                <w:i/>
                <w:iCs/>
                <w:spacing w:val="-2"/>
                <w:sz w:val="27"/>
                <w:szCs w:val="27"/>
              </w:rPr>
            </w:rPrChange>
          </w:rPr>
          <w:t xml:space="preserve"> trên địa bàn thành phố Hà Nội.</w:t>
        </w:r>
      </w:ins>
    </w:p>
    <w:p w14:paraId="21F135C6" w14:textId="77777777" w:rsidR="00005CFB" w:rsidRPr="00324CD7" w:rsidRDefault="00005CFB">
      <w:pPr>
        <w:spacing w:before="120" w:after="0" w:line="252" w:lineRule="auto"/>
        <w:ind w:leftChars="0" w:firstLineChars="0" w:firstLine="720"/>
        <w:jc w:val="both"/>
        <w:outlineLvl w:val="9"/>
        <w:rPr>
          <w:i/>
          <w:iCs/>
          <w:sz w:val="9"/>
          <w:szCs w:val="9"/>
          <w:rPrChange w:id="351" w:author="bui linh" w:date="2025-07-04T11:48:00Z">
            <w:rPr>
              <w:i/>
              <w:iCs/>
              <w:sz w:val="27"/>
              <w:szCs w:val="27"/>
            </w:rPr>
          </w:rPrChange>
        </w:rPr>
        <w:pPrChange w:id="352" w:author="bui linh" w:date="2025-03-12T15:43:00Z">
          <w:pPr>
            <w:spacing w:before="120" w:after="120" w:line="252" w:lineRule="auto"/>
            <w:ind w:leftChars="0" w:firstLineChars="0" w:firstLine="720"/>
            <w:jc w:val="both"/>
            <w:outlineLvl w:val="9"/>
          </w:pPr>
        </w:pPrChange>
      </w:pPr>
    </w:p>
    <w:p w14:paraId="144C17E9" w14:textId="1BC35C3A" w:rsidR="00B979FE" w:rsidRPr="00324CD7" w:rsidDel="00415D8C" w:rsidRDefault="00BD67CC" w:rsidP="004B7E0C">
      <w:pPr>
        <w:spacing w:before="120" w:after="120" w:line="252" w:lineRule="auto"/>
        <w:ind w:leftChars="0" w:firstLineChars="0" w:firstLine="1"/>
        <w:jc w:val="center"/>
        <w:outlineLvl w:val="9"/>
        <w:rPr>
          <w:del w:id="353" w:author="bui linh" w:date="2025-05-09T12:02:00Z"/>
          <w:b/>
          <w:bCs/>
          <w:szCs w:val="28"/>
          <w:rPrChange w:id="354" w:author="bui linh" w:date="2025-07-04T11:48:00Z">
            <w:rPr>
              <w:del w:id="355" w:author="bui linh" w:date="2025-05-09T12:02:00Z"/>
              <w:b/>
              <w:bCs/>
              <w:sz w:val="27"/>
              <w:szCs w:val="27"/>
            </w:rPr>
          </w:rPrChange>
        </w:rPr>
      </w:pPr>
      <w:del w:id="356" w:author="bui linh" w:date="2025-05-09T12:02:00Z">
        <w:r w:rsidRPr="00324CD7" w:rsidDel="00415D8C">
          <w:rPr>
            <w:b/>
            <w:bCs/>
            <w:szCs w:val="28"/>
            <w:rPrChange w:id="357" w:author="bui linh" w:date="2025-07-04T11:48:00Z">
              <w:rPr>
                <w:b/>
                <w:bCs/>
                <w:sz w:val="27"/>
                <w:szCs w:val="27"/>
              </w:rPr>
            </w:rPrChange>
          </w:rPr>
          <w:delText>QUYẾT NGHỊ:</w:delText>
        </w:r>
      </w:del>
    </w:p>
    <w:p w14:paraId="7E988645" w14:textId="7224685C" w:rsidR="0011466A" w:rsidRPr="00324CD7" w:rsidDel="00415D8C" w:rsidRDefault="0011466A">
      <w:pPr>
        <w:spacing w:before="360" w:after="120" w:line="252" w:lineRule="auto"/>
        <w:ind w:leftChars="0" w:left="0" w:firstLineChars="0" w:firstLine="0"/>
        <w:jc w:val="center"/>
        <w:outlineLvl w:val="9"/>
        <w:rPr>
          <w:ins w:id="358" w:author="ADMIN" w:date="2025-02-20T12:31:00Z"/>
          <w:del w:id="359" w:author="bui linh" w:date="2025-05-09T12:02:00Z"/>
          <w:szCs w:val="28"/>
          <w:rPrChange w:id="360" w:author="bui linh" w:date="2025-07-04T11:48:00Z">
            <w:rPr>
              <w:ins w:id="361" w:author="ADMIN" w:date="2025-02-20T12:31:00Z"/>
              <w:del w:id="362" w:author="bui linh" w:date="2025-05-09T12:02:00Z"/>
              <w:sz w:val="27"/>
              <w:szCs w:val="27"/>
            </w:rPr>
          </w:rPrChange>
        </w:rPr>
        <w:pPrChange w:id="363" w:author="bui linh" w:date="2025-03-12T15:43:00Z">
          <w:pPr>
            <w:spacing w:before="360" w:after="360" w:line="252" w:lineRule="auto"/>
            <w:ind w:leftChars="0" w:left="0" w:firstLineChars="0" w:firstLine="0"/>
            <w:jc w:val="center"/>
            <w:outlineLvl w:val="9"/>
          </w:pPr>
        </w:pPrChange>
      </w:pPr>
    </w:p>
    <w:p w14:paraId="11F41C98" w14:textId="618847D2" w:rsidR="00540E53" w:rsidRPr="00324CD7" w:rsidDel="00B979FE" w:rsidRDefault="00540E53" w:rsidP="009D4CBB">
      <w:pPr>
        <w:spacing w:before="120" w:after="120" w:line="252" w:lineRule="auto"/>
        <w:ind w:leftChars="0" w:firstLineChars="0" w:firstLine="1"/>
        <w:jc w:val="center"/>
        <w:outlineLvl w:val="9"/>
        <w:rPr>
          <w:del w:id="364" w:author="ADMIN" w:date="2025-02-20T12:16:00Z"/>
          <w:b/>
          <w:szCs w:val="28"/>
          <w:rPrChange w:id="365" w:author="bui linh" w:date="2025-07-04T11:48:00Z">
            <w:rPr>
              <w:del w:id="366" w:author="ADMIN" w:date="2025-02-20T12:16:00Z"/>
              <w:b/>
              <w:sz w:val="27"/>
              <w:szCs w:val="27"/>
            </w:rPr>
          </w:rPrChange>
        </w:rPr>
      </w:pPr>
      <w:r w:rsidRPr="00324CD7">
        <w:rPr>
          <w:b/>
          <w:szCs w:val="28"/>
          <w:rPrChange w:id="367" w:author="bui linh" w:date="2025-07-04T11:48:00Z">
            <w:rPr>
              <w:b/>
              <w:sz w:val="27"/>
              <w:szCs w:val="27"/>
            </w:rPr>
          </w:rPrChange>
        </w:rPr>
        <w:t>Chương I</w:t>
      </w:r>
      <w:r w:rsidR="00901987" w:rsidRPr="00324CD7">
        <w:rPr>
          <w:b/>
          <w:szCs w:val="28"/>
          <w:rPrChange w:id="368" w:author="bui linh" w:date="2025-07-04T11:48:00Z">
            <w:rPr>
              <w:b/>
              <w:sz w:val="27"/>
              <w:szCs w:val="27"/>
            </w:rPr>
          </w:rPrChange>
        </w:rPr>
        <w:t>.</w:t>
      </w:r>
    </w:p>
    <w:p w14:paraId="2180D289" w14:textId="111ADC24" w:rsidR="00540E53" w:rsidRPr="00324CD7" w:rsidRDefault="00B979FE">
      <w:pPr>
        <w:spacing w:before="120" w:after="360" w:line="252" w:lineRule="auto"/>
        <w:ind w:leftChars="0" w:left="0" w:firstLineChars="0" w:firstLine="0"/>
        <w:jc w:val="center"/>
        <w:outlineLvl w:val="9"/>
        <w:rPr>
          <w:b/>
          <w:szCs w:val="28"/>
          <w:rPrChange w:id="369" w:author="bui linh" w:date="2025-07-04T11:48:00Z">
            <w:rPr>
              <w:b/>
              <w:sz w:val="27"/>
              <w:szCs w:val="27"/>
            </w:rPr>
          </w:rPrChange>
        </w:rPr>
        <w:pPrChange w:id="370" w:author="bui linh" w:date="2025-03-12T15:52:00Z">
          <w:pPr>
            <w:spacing w:before="120" w:after="120" w:line="252" w:lineRule="auto"/>
            <w:ind w:leftChars="0" w:firstLineChars="0" w:firstLine="1"/>
            <w:jc w:val="center"/>
            <w:outlineLvl w:val="9"/>
          </w:pPr>
        </w:pPrChange>
      </w:pPr>
      <w:ins w:id="371" w:author="ADMIN" w:date="2025-02-20T12:16:00Z">
        <w:r w:rsidRPr="00324CD7">
          <w:rPr>
            <w:b/>
            <w:szCs w:val="28"/>
          </w:rPr>
          <w:br/>
        </w:r>
      </w:ins>
      <w:r w:rsidR="00540E53" w:rsidRPr="00324CD7">
        <w:rPr>
          <w:b/>
          <w:szCs w:val="28"/>
          <w:rPrChange w:id="372" w:author="bui linh" w:date="2025-07-04T11:48:00Z">
            <w:rPr>
              <w:b/>
              <w:sz w:val="27"/>
              <w:szCs w:val="27"/>
            </w:rPr>
          </w:rPrChange>
        </w:rPr>
        <w:t>NHỮNG QUY ĐỊNH CHUNG</w:t>
      </w:r>
    </w:p>
    <w:p w14:paraId="6AEF326F" w14:textId="5EDB28B8" w:rsidR="00540E53" w:rsidRPr="00324CD7" w:rsidDel="00764ECE" w:rsidRDefault="00540E53">
      <w:pPr>
        <w:spacing w:before="120" w:after="0" w:line="252" w:lineRule="auto"/>
        <w:ind w:leftChars="0" w:left="0" w:firstLineChars="0" w:firstLine="720"/>
        <w:jc w:val="both"/>
        <w:outlineLvl w:val="9"/>
        <w:rPr>
          <w:del w:id="373" w:author="ADMIN" w:date="2025-02-20T12:16:00Z"/>
          <w:b/>
          <w:position w:val="0"/>
          <w:szCs w:val="28"/>
          <w:rPrChange w:id="374" w:author="bui linh" w:date="2025-07-04T11:48:00Z">
            <w:rPr>
              <w:del w:id="375" w:author="ADMIN" w:date="2025-02-20T12:16:00Z"/>
              <w:b/>
              <w:sz w:val="27"/>
              <w:szCs w:val="27"/>
            </w:rPr>
          </w:rPrChange>
        </w:rPr>
        <w:pPrChange w:id="376" w:author="bui linh" w:date="2025-06-10T15:00:00Z">
          <w:pPr>
            <w:spacing w:before="120" w:after="120" w:line="252" w:lineRule="auto"/>
            <w:ind w:leftChars="0" w:firstLineChars="0" w:firstLine="720"/>
            <w:jc w:val="both"/>
            <w:outlineLvl w:val="9"/>
          </w:pPr>
        </w:pPrChange>
      </w:pPr>
    </w:p>
    <w:p w14:paraId="033A9D92" w14:textId="6635AEB2" w:rsidR="00540E53" w:rsidRPr="00324CD7" w:rsidRDefault="007A25C6">
      <w:pPr>
        <w:spacing w:before="120" w:after="0" w:line="252" w:lineRule="auto"/>
        <w:ind w:leftChars="0" w:left="0" w:firstLineChars="0" w:firstLine="720"/>
        <w:jc w:val="both"/>
        <w:outlineLvl w:val="9"/>
        <w:rPr>
          <w:b/>
          <w:position w:val="0"/>
          <w:szCs w:val="28"/>
          <w:rPrChange w:id="377" w:author="bui linh" w:date="2025-07-04T11:48:00Z">
            <w:rPr>
              <w:b/>
              <w:sz w:val="27"/>
              <w:szCs w:val="27"/>
            </w:rPr>
          </w:rPrChange>
        </w:rPr>
        <w:pPrChange w:id="378" w:author="bui linh" w:date="2025-06-10T15:00:00Z">
          <w:pPr>
            <w:spacing w:before="120" w:after="120" w:line="252" w:lineRule="auto"/>
            <w:ind w:leftChars="0" w:firstLineChars="0" w:firstLine="720"/>
            <w:jc w:val="both"/>
            <w:outlineLvl w:val="9"/>
          </w:pPr>
        </w:pPrChange>
      </w:pPr>
      <w:r w:rsidRPr="00324CD7">
        <w:rPr>
          <w:b/>
          <w:position w:val="0"/>
          <w:szCs w:val="28"/>
          <w:rPrChange w:id="379" w:author="bui linh" w:date="2025-07-04T11:48:00Z">
            <w:rPr>
              <w:b/>
              <w:sz w:val="27"/>
              <w:szCs w:val="27"/>
            </w:rPr>
          </w:rPrChange>
        </w:rPr>
        <w:t>Điều 1. Phạm vi điều chỉnh</w:t>
      </w:r>
    </w:p>
    <w:p w14:paraId="45125985" w14:textId="6CA25244" w:rsidR="0078622E" w:rsidRPr="00324CD7" w:rsidRDefault="00B64C8E">
      <w:pPr>
        <w:spacing w:before="120" w:after="0" w:line="252" w:lineRule="auto"/>
        <w:ind w:leftChars="0" w:left="0" w:firstLineChars="0" w:firstLine="720"/>
        <w:jc w:val="both"/>
        <w:outlineLvl w:val="9"/>
        <w:rPr>
          <w:position w:val="0"/>
          <w:szCs w:val="28"/>
          <w:rPrChange w:id="380" w:author="bui linh" w:date="2025-07-04T11:48:00Z">
            <w:rPr>
              <w:sz w:val="27"/>
              <w:szCs w:val="27"/>
            </w:rPr>
          </w:rPrChange>
        </w:rPr>
        <w:pPrChange w:id="381" w:author="bui linh" w:date="2025-06-10T15:00:00Z">
          <w:pPr>
            <w:spacing w:before="120" w:after="120" w:line="252" w:lineRule="auto"/>
            <w:ind w:leftChars="0" w:firstLineChars="0" w:firstLine="720"/>
            <w:jc w:val="both"/>
            <w:outlineLvl w:val="9"/>
          </w:pPr>
        </w:pPrChange>
      </w:pPr>
      <w:r w:rsidRPr="00324CD7">
        <w:rPr>
          <w:position w:val="0"/>
          <w:szCs w:val="28"/>
          <w:lang w:val="en-GB"/>
          <w:rPrChange w:id="382" w:author="bui linh" w:date="2025-07-04T11:48:00Z">
            <w:rPr>
              <w:sz w:val="27"/>
              <w:szCs w:val="27"/>
              <w:lang w:val="en-GB"/>
            </w:rPr>
          </w:rPrChange>
        </w:rPr>
        <w:t xml:space="preserve">Nghị quyết </w:t>
      </w:r>
      <w:r w:rsidR="00F2403E" w:rsidRPr="00324CD7">
        <w:rPr>
          <w:position w:val="0"/>
          <w:szCs w:val="28"/>
          <w:lang w:val="en-GB"/>
          <w:rPrChange w:id="383" w:author="bui linh" w:date="2025-07-04T11:48:00Z">
            <w:rPr>
              <w:sz w:val="27"/>
              <w:szCs w:val="27"/>
              <w:lang w:val="en-GB"/>
            </w:rPr>
          </w:rPrChange>
        </w:rPr>
        <w:t xml:space="preserve">này </w:t>
      </w:r>
      <w:r w:rsidRPr="00324CD7">
        <w:rPr>
          <w:position w:val="0"/>
          <w:szCs w:val="28"/>
          <w:lang w:val="en-GB"/>
          <w:rPrChange w:id="384" w:author="bui linh" w:date="2025-07-04T11:48:00Z">
            <w:rPr>
              <w:sz w:val="27"/>
              <w:szCs w:val="27"/>
              <w:lang w:val="en-GB"/>
            </w:rPr>
          </w:rPrChange>
        </w:rPr>
        <w:t xml:space="preserve">quy định </w:t>
      </w:r>
      <w:del w:id="385" w:author="bui linh" w:date="2025-06-12T08:31:00Z">
        <w:r w:rsidR="00F2403E" w:rsidRPr="00324CD7" w:rsidDel="000F6BBE">
          <w:rPr>
            <w:position w:val="0"/>
            <w:szCs w:val="28"/>
            <w:lang w:val="en-GB"/>
            <w:rPrChange w:id="386" w:author="bui linh" w:date="2025-07-04T11:48:00Z">
              <w:rPr>
                <w:sz w:val="27"/>
                <w:szCs w:val="27"/>
                <w:lang w:val="en-GB"/>
              </w:rPr>
            </w:rPrChange>
          </w:rPr>
          <w:delText>một số</w:delText>
        </w:r>
        <w:r w:rsidRPr="00324CD7" w:rsidDel="000F6BBE">
          <w:rPr>
            <w:position w:val="0"/>
            <w:szCs w:val="28"/>
            <w:lang w:val="en-GB"/>
            <w:rPrChange w:id="387" w:author="bui linh" w:date="2025-07-04T11:48:00Z">
              <w:rPr>
                <w:sz w:val="27"/>
                <w:szCs w:val="27"/>
                <w:lang w:val="en-GB"/>
              </w:rPr>
            </w:rPrChange>
          </w:rPr>
          <w:delText xml:space="preserve"> </w:delText>
        </w:r>
      </w:del>
      <w:r w:rsidRPr="00324CD7">
        <w:rPr>
          <w:position w:val="0"/>
          <w:szCs w:val="28"/>
          <w:lang w:val="en-GB"/>
          <w:rPrChange w:id="388" w:author="bui linh" w:date="2025-07-04T11:48:00Z">
            <w:rPr>
              <w:sz w:val="27"/>
              <w:szCs w:val="27"/>
              <w:lang w:val="en-GB"/>
            </w:rPr>
          </w:rPrChange>
        </w:rPr>
        <w:t xml:space="preserve">biện pháp </w:t>
      </w:r>
      <w:r w:rsidR="00E34CD2" w:rsidRPr="00324CD7">
        <w:rPr>
          <w:position w:val="0"/>
          <w:szCs w:val="28"/>
          <w:lang w:val="vi-VN"/>
          <w:rPrChange w:id="389" w:author="bui linh" w:date="2025-07-04T11:48:00Z">
            <w:rPr>
              <w:sz w:val="27"/>
              <w:szCs w:val="27"/>
              <w:lang w:val="vi-VN"/>
            </w:rPr>
          </w:rPrChange>
        </w:rPr>
        <w:t xml:space="preserve">giảm phát </w:t>
      </w:r>
      <w:r w:rsidRPr="00324CD7">
        <w:rPr>
          <w:position w:val="0"/>
          <w:szCs w:val="28"/>
          <w:lang w:val="en-GB"/>
          <w:rPrChange w:id="390" w:author="bui linh" w:date="2025-07-04T11:48:00Z">
            <w:rPr>
              <w:sz w:val="27"/>
              <w:szCs w:val="27"/>
              <w:lang w:val="en-GB"/>
            </w:rPr>
          </w:rPrChange>
        </w:rPr>
        <w:t>thải</w:t>
      </w:r>
      <w:r w:rsidR="00E34CD2" w:rsidRPr="00324CD7">
        <w:rPr>
          <w:position w:val="0"/>
          <w:szCs w:val="28"/>
          <w:lang w:val="vi-VN"/>
          <w:rPrChange w:id="391" w:author="bui linh" w:date="2025-07-04T11:48:00Z">
            <w:rPr>
              <w:sz w:val="27"/>
              <w:szCs w:val="27"/>
              <w:lang w:val="vi-VN"/>
            </w:rPr>
          </w:rPrChange>
        </w:rPr>
        <w:t xml:space="preserve"> </w:t>
      </w:r>
      <w:del w:id="392" w:author="bui linh" w:date="2025-05-09T09:54:00Z">
        <w:r w:rsidR="00E34CD2" w:rsidRPr="00324CD7" w:rsidDel="00AE3759">
          <w:rPr>
            <w:position w:val="0"/>
            <w:szCs w:val="28"/>
            <w:lang w:val="vi-VN"/>
            <w:rPrChange w:id="393" w:author="bui linh" w:date="2025-07-04T11:48:00Z">
              <w:rPr>
                <w:sz w:val="27"/>
                <w:szCs w:val="27"/>
                <w:lang w:val="vi-VN"/>
              </w:rPr>
            </w:rPrChange>
          </w:rPr>
          <w:delText xml:space="preserve">chất thải </w:delText>
        </w:r>
      </w:del>
      <w:r w:rsidR="00E34CD2" w:rsidRPr="00324CD7">
        <w:rPr>
          <w:position w:val="0"/>
          <w:szCs w:val="28"/>
          <w:lang w:val="vi-VN"/>
          <w:rPrChange w:id="394" w:author="bui linh" w:date="2025-07-04T11:48:00Z">
            <w:rPr>
              <w:sz w:val="27"/>
              <w:szCs w:val="27"/>
              <w:lang w:val="vi-VN"/>
            </w:rPr>
          </w:rPrChange>
        </w:rPr>
        <w:t xml:space="preserve">nhựa </w:t>
      </w:r>
      <w:r w:rsidR="00F2403E" w:rsidRPr="00324CD7">
        <w:rPr>
          <w:position w:val="0"/>
          <w:szCs w:val="28"/>
          <w:rPrChange w:id="395" w:author="bui linh" w:date="2025-07-04T11:48:00Z">
            <w:rPr>
              <w:sz w:val="27"/>
              <w:szCs w:val="27"/>
            </w:rPr>
          </w:rPrChange>
        </w:rPr>
        <w:t>trong</w:t>
      </w:r>
      <w:r w:rsidR="00E34CD2" w:rsidRPr="00324CD7">
        <w:rPr>
          <w:position w:val="0"/>
          <w:szCs w:val="28"/>
          <w:lang w:val="vi-VN"/>
          <w:rPrChange w:id="396" w:author="bui linh" w:date="2025-07-04T11:48:00Z">
            <w:rPr>
              <w:sz w:val="27"/>
              <w:szCs w:val="27"/>
              <w:lang w:val="vi-VN"/>
            </w:rPr>
          </w:rPrChange>
        </w:rPr>
        <w:t xml:space="preserve"> hoạt động </w:t>
      </w:r>
      <w:r w:rsidR="00E34CD2" w:rsidRPr="00324CD7">
        <w:rPr>
          <w:position w:val="0"/>
          <w:szCs w:val="28"/>
          <w:rPrChange w:id="397" w:author="bui linh" w:date="2025-07-04T11:48:00Z">
            <w:rPr>
              <w:sz w:val="27"/>
              <w:szCs w:val="27"/>
            </w:rPr>
          </w:rPrChange>
        </w:rPr>
        <w:t xml:space="preserve">sản xuất, kinh doanh, dịch vụ và </w:t>
      </w:r>
      <w:r w:rsidR="00F2403E" w:rsidRPr="00324CD7">
        <w:rPr>
          <w:position w:val="0"/>
          <w:szCs w:val="28"/>
          <w:rPrChange w:id="398" w:author="bui linh" w:date="2025-07-04T11:48:00Z">
            <w:rPr>
              <w:sz w:val="27"/>
              <w:szCs w:val="27"/>
            </w:rPr>
          </w:rPrChange>
        </w:rPr>
        <w:t>sinh hoạt</w:t>
      </w:r>
      <w:r w:rsidR="00E34CD2" w:rsidRPr="00324CD7">
        <w:rPr>
          <w:position w:val="0"/>
          <w:szCs w:val="28"/>
          <w:lang w:val="vi-VN"/>
          <w:rPrChange w:id="399" w:author="bui linh" w:date="2025-07-04T11:48:00Z">
            <w:rPr>
              <w:sz w:val="27"/>
              <w:szCs w:val="27"/>
              <w:lang w:val="vi-VN"/>
            </w:rPr>
          </w:rPrChange>
        </w:rPr>
        <w:t xml:space="preserve"> trên địa bàn thành phố Hà Nội</w:t>
      </w:r>
      <w:r w:rsidR="0078622E" w:rsidRPr="00324CD7">
        <w:rPr>
          <w:position w:val="0"/>
          <w:szCs w:val="28"/>
          <w:lang w:val="vi-VN"/>
          <w:rPrChange w:id="400" w:author="bui linh" w:date="2025-07-04T11:48:00Z">
            <w:rPr>
              <w:sz w:val="27"/>
              <w:szCs w:val="27"/>
              <w:lang w:val="vi-VN"/>
            </w:rPr>
          </w:rPrChange>
        </w:rPr>
        <w:t>.</w:t>
      </w:r>
    </w:p>
    <w:p w14:paraId="2755DC78" w14:textId="77777777" w:rsidR="0021108D" w:rsidRPr="00324CD7" w:rsidRDefault="0021108D">
      <w:pPr>
        <w:spacing w:before="120" w:after="0" w:line="252" w:lineRule="auto"/>
        <w:ind w:leftChars="0" w:left="0" w:firstLineChars="0" w:firstLine="720"/>
        <w:jc w:val="both"/>
        <w:outlineLvl w:val="9"/>
        <w:rPr>
          <w:ins w:id="401" w:author="bui linh" w:date="2025-06-10T14:59:00Z"/>
          <w:b/>
          <w:bCs/>
          <w:position w:val="0"/>
          <w:szCs w:val="28"/>
        </w:rPr>
        <w:pPrChange w:id="402" w:author="bui linh" w:date="2025-06-10T15:00:00Z">
          <w:pPr>
            <w:spacing w:before="100" w:after="0" w:line="252" w:lineRule="auto"/>
            <w:ind w:leftChars="0" w:left="0" w:firstLineChars="0" w:firstLine="720"/>
            <w:jc w:val="both"/>
            <w:outlineLvl w:val="9"/>
          </w:pPr>
        </w:pPrChange>
      </w:pPr>
    </w:p>
    <w:p w14:paraId="6CA9C3A7" w14:textId="77777777" w:rsidR="0021108D" w:rsidRPr="00324CD7" w:rsidRDefault="0021108D">
      <w:pPr>
        <w:spacing w:before="120" w:after="0" w:line="252" w:lineRule="auto"/>
        <w:ind w:leftChars="0" w:left="0" w:firstLineChars="0" w:firstLine="720"/>
        <w:jc w:val="both"/>
        <w:outlineLvl w:val="9"/>
        <w:rPr>
          <w:ins w:id="403" w:author="bui linh" w:date="2025-06-10T14:59:00Z"/>
          <w:b/>
          <w:bCs/>
          <w:position w:val="0"/>
          <w:szCs w:val="28"/>
        </w:rPr>
        <w:pPrChange w:id="404" w:author="bui linh" w:date="2025-06-10T15:00:00Z">
          <w:pPr>
            <w:spacing w:before="100" w:after="0" w:line="252" w:lineRule="auto"/>
            <w:ind w:leftChars="0" w:left="0" w:firstLineChars="0" w:firstLine="720"/>
            <w:jc w:val="both"/>
            <w:outlineLvl w:val="9"/>
          </w:pPr>
        </w:pPrChange>
      </w:pPr>
    </w:p>
    <w:p w14:paraId="3ED1A16B" w14:textId="45586F11" w:rsidR="00B64C8E" w:rsidRPr="00324CD7" w:rsidRDefault="00B505BF">
      <w:pPr>
        <w:spacing w:before="120" w:after="0" w:line="252" w:lineRule="auto"/>
        <w:ind w:leftChars="0" w:left="0" w:firstLineChars="0" w:firstLine="720"/>
        <w:jc w:val="both"/>
        <w:outlineLvl w:val="9"/>
        <w:rPr>
          <w:b/>
          <w:bCs/>
          <w:position w:val="0"/>
          <w:szCs w:val="28"/>
          <w:rPrChange w:id="405" w:author="bui linh" w:date="2025-07-04T11:48:00Z">
            <w:rPr>
              <w:b/>
              <w:bCs/>
              <w:sz w:val="27"/>
              <w:szCs w:val="27"/>
            </w:rPr>
          </w:rPrChange>
        </w:rPr>
        <w:pPrChange w:id="406" w:author="bui linh" w:date="2025-06-10T15:00:00Z">
          <w:pPr>
            <w:spacing w:before="120" w:after="120" w:line="252" w:lineRule="auto"/>
            <w:ind w:leftChars="0" w:firstLineChars="0" w:firstLine="720"/>
            <w:jc w:val="both"/>
            <w:outlineLvl w:val="9"/>
          </w:pPr>
        </w:pPrChange>
      </w:pPr>
      <w:r w:rsidRPr="00324CD7">
        <w:rPr>
          <w:b/>
          <w:bCs/>
          <w:position w:val="0"/>
          <w:szCs w:val="28"/>
          <w:rPrChange w:id="407" w:author="bui linh" w:date="2025-07-04T11:48:00Z">
            <w:rPr>
              <w:b/>
              <w:bCs/>
              <w:sz w:val="27"/>
              <w:szCs w:val="27"/>
            </w:rPr>
          </w:rPrChange>
        </w:rPr>
        <w:lastRenderedPageBreak/>
        <w:t>Điều 2.</w:t>
      </w:r>
      <w:r w:rsidR="00FE1C02" w:rsidRPr="00324CD7">
        <w:rPr>
          <w:b/>
          <w:bCs/>
          <w:position w:val="0"/>
          <w:szCs w:val="28"/>
          <w:rPrChange w:id="408" w:author="bui linh" w:date="2025-07-04T11:48:00Z">
            <w:rPr>
              <w:b/>
              <w:bCs/>
              <w:sz w:val="27"/>
              <w:szCs w:val="27"/>
            </w:rPr>
          </w:rPrChange>
        </w:rPr>
        <w:t xml:space="preserve"> </w:t>
      </w:r>
      <w:r w:rsidR="00B64C8E" w:rsidRPr="00324CD7">
        <w:rPr>
          <w:b/>
          <w:bCs/>
          <w:position w:val="0"/>
          <w:szCs w:val="28"/>
          <w:rPrChange w:id="409" w:author="bui linh" w:date="2025-07-04T11:48:00Z">
            <w:rPr>
              <w:b/>
              <w:bCs/>
              <w:sz w:val="27"/>
              <w:szCs w:val="27"/>
            </w:rPr>
          </w:rPrChange>
        </w:rPr>
        <w:t xml:space="preserve">Đối tượng </w:t>
      </w:r>
      <w:r w:rsidR="000F5914" w:rsidRPr="00324CD7">
        <w:rPr>
          <w:b/>
          <w:bCs/>
          <w:position w:val="0"/>
          <w:szCs w:val="28"/>
          <w:rPrChange w:id="410" w:author="bui linh" w:date="2025-07-04T11:48:00Z">
            <w:rPr>
              <w:b/>
              <w:bCs/>
              <w:sz w:val="27"/>
              <w:szCs w:val="27"/>
            </w:rPr>
          </w:rPrChange>
        </w:rPr>
        <w:t>áp dụng</w:t>
      </w:r>
    </w:p>
    <w:p w14:paraId="41DA8017" w14:textId="67D6D2A5" w:rsidR="00B505BF" w:rsidRPr="00324CD7" w:rsidRDefault="00B505BF" w:rsidP="0021108D">
      <w:pPr>
        <w:spacing w:before="120" w:after="0" w:line="252" w:lineRule="auto"/>
        <w:ind w:leftChars="0" w:left="0" w:firstLineChars="0" w:firstLine="720"/>
        <w:jc w:val="both"/>
        <w:outlineLvl w:val="9"/>
        <w:rPr>
          <w:ins w:id="411" w:author="bui linh" w:date="2025-05-27T14:57:00Z"/>
          <w:position w:val="0"/>
          <w:szCs w:val="28"/>
          <w:rPrChange w:id="412" w:author="bui linh" w:date="2025-07-04T11:48:00Z">
            <w:rPr>
              <w:ins w:id="413" w:author="bui linh" w:date="2025-05-27T14:57:00Z"/>
              <w:position w:val="0"/>
              <w:sz w:val="27"/>
              <w:szCs w:val="27"/>
            </w:rPr>
          </w:rPrChange>
        </w:rPr>
      </w:pPr>
      <w:r w:rsidRPr="00324CD7">
        <w:rPr>
          <w:position w:val="0"/>
          <w:szCs w:val="28"/>
          <w:rPrChange w:id="414" w:author="bui linh" w:date="2025-07-04T11:48:00Z">
            <w:rPr>
              <w:sz w:val="27"/>
              <w:szCs w:val="27"/>
            </w:rPr>
          </w:rPrChange>
        </w:rPr>
        <w:t xml:space="preserve">Các cơ quan, tổ chức, </w:t>
      </w:r>
      <w:ins w:id="415" w:author="Administrator" w:date="2025-05-29T09:21:00Z">
        <w:r w:rsidR="00A604D8" w:rsidRPr="00324CD7">
          <w:rPr>
            <w:position w:val="0"/>
            <w:szCs w:val="28"/>
            <w:rPrChange w:id="416" w:author="bui linh" w:date="2025-07-04T11:48:00Z">
              <w:rPr>
                <w:color w:val="FF0000"/>
                <w:position w:val="0"/>
                <w:sz w:val="27"/>
                <w:szCs w:val="27"/>
              </w:rPr>
            </w:rPrChange>
          </w:rPr>
          <w:t xml:space="preserve">cộng đồng dân cư, </w:t>
        </w:r>
      </w:ins>
      <w:ins w:id="417" w:author="bui linh" w:date="2025-05-27T15:13:00Z">
        <w:r w:rsidR="00D3465A" w:rsidRPr="00324CD7">
          <w:rPr>
            <w:position w:val="0"/>
            <w:szCs w:val="28"/>
            <w:rPrChange w:id="418" w:author="bui linh" w:date="2025-07-04T11:48:00Z">
              <w:rPr>
                <w:position w:val="0"/>
                <w:sz w:val="27"/>
                <w:szCs w:val="27"/>
              </w:rPr>
            </w:rPrChange>
          </w:rPr>
          <w:t xml:space="preserve">hộ gia đình, </w:t>
        </w:r>
      </w:ins>
      <w:del w:id="419" w:author="bui linh" w:date="2025-03-12T15:25:00Z">
        <w:r w:rsidRPr="00324CD7" w:rsidDel="0058530A">
          <w:rPr>
            <w:position w:val="0"/>
            <w:szCs w:val="28"/>
            <w:rPrChange w:id="420" w:author="bui linh" w:date="2025-07-04T11:48:00Z">
              <w:rPr>
                <w:sz w:val="27"/>
                <w:szCs w:val="27"/>
              </w:rPr>
            </w:rPrChange>
          </w:rPr>
          <w:delText xml:space="preserve">doanh nghiệp và </w:delText>
        </w:r>
      </w:del>
      <w:del w:id="421" w:author="bui linh" w:date="2025-05-27T15:03:00Z">
        <w:r w:rsidRPr="00324CD7" w:rsidDel="009C2D06">
          <w:rPr>
            <w:position w:val="0"/>
            <w:szCs w:val="28"/>
            <w:rPrChange w:id="422" w:author="bui linh" w:date="2025-07-04T11:48:00Z">
              <w:rPr>
                <w:sz w:val="27"/>
                <w:szCs w:val="27"/>
              </w:rPr>
            </w:rPrChange>
          </w:rPr>
          <w:delText>người dân</w:delText>
        </w:r>
      </w:del>
      <w:ins w:id="423" w:author="bui linh" w:date="2025-05-27T15:03:00Z">
        <w:r w:rsidR="009C2D06" w:rsidRPr="00324CD7">
          <w:rPr>
            <w:position w:val="0"/>
            <w:szCs w:val="28"/>
            <w:rPrChange w:id="424" w:author="bui linh" w:date="2025-07-04T11:48:00Z">
              <w:rPr>
                <w:position w:val="0"/>
                <w:sz w:val="27"/>
                <w:szCs w:val="27"/>
              </w:rPr>
            </w:rPrChange>
          </w:rPr>
          <w:t>cá nhân</w:t>
        </w:r>
      </w:ins>
      <w:r w:rsidRPr="00324CD7">
        <w:rPr>
          <w:position w:val="0"/>
          <w:szCs w:val="28"/>
          <w:rPrChange w:id="425" w:author="bui linh" w:date="2025-07-04T11:48:00Z">
            <w:rPr>
              <w:sz w:val="27"/>
              <w:szCs w:val="27"/>
            </w:rPr>
          </w:rPrChange>
        </w:rPr>
        <w:t xml:space="preserve"> có hoạt động sản xuất, kinh doanh, dịch vụ và sinh hoạt </w:t>
      </w:r>
      <w:del w:id="426" w:author="Administrator" w:date="2025-06-06T15:41:00Z">
        <w:r w:rsidRPr="00324CD7" w:rsidDel="00065E43">
          <w:rPr>
            <w:position w:val="0"/>
            <w:szCs w:val="28"/>
            <w:rPrChange w:id="427" w:author="bui linh" w:date="2025-07-04T11:48:00Z">
              <w:rPr>
                <w:sz w:val="27"/>
                <w:szCs w:val="27"/>
              </w:rPr>
            </w:rPrChange>
          </w:rPr>
          <w:delText>liên quan đến</w:delText>
        </w:r>
      </w:del>
      <w:ins w:id="428" w:author="Administrator" w:date="2025-06-06T15:41:00Z">
        <w:r w:rsidR="00065E43" w:rsidRPr="00324CD7">
          <w:rPr>
            <w:position w:val="0"/>
            <w:szCs w:val="28"/>
            <w:rPrChange w:id="429" w:author="bui linh" w:date="2025-07-04T11:48:00Z">
              <w:rPr>
                <w:color w:val="FF0000"/>
                <w:position w:val="0"/>
                <w:sz w:val="27"/>
                <w:szCs w:val="27"/>
              </w:rPr>
            </w:rPrChange>
          </w:rPr>
          <w:t>sử dụng</w:t>
        </w:r>
      </w:ins>
      <w:r w:rsidRPr="00324CD7">
        <w:rPr>
          <w:position w:val="0"/>
          <w:szCs w:val="28"/>
          <w:rPrChange w:id="430" w:author="bui linh" w:date="2025-07-04T11:48:00Z">
            <w:rPr>
              <w:sz w:val="27"/>
              <w:szCs w:val="27"/>
            </w:rPr>
          </w:rPrChange>
        </w:rPr>
        <w:t xml:space="preserve"> các sản phẩm</w:t>
      </w:r>
      <w:ins w:id="431" w:author="Administrator" w:date="2025-06-06T15:41:00Z">
        <w:r w:rsidR="00065E43" w:rsidRPr="00324CD7">
          <w:rPr>
            <w:position w:val="0"/>
            <w:szCs w:val="28"/>
            <w:rPrChange w:id="432" w:author="bui linh" w:date="2025-07-04T11:48:00Z">
              <w:rPr>
                <w:position w:val="0"/>
                <w:sz w:val="27"/>
                <w:szCs w:val="27"/>
              </w:rPr>
            </w:rPrChange>
          </w:rPr>
          <w:t>, nguyên liệu, vật liệu</w:t>
        </w:r>
      </w:ins>
      <w:r w:rsidRPr="00324CD7">
        <w:rPr>
          <w:position w:val="0"/>
          <w:szCs w:val="28"/>
          <w:rPrChange w:id="433" w:author="bui linh" w:date="2025-07-04T11:48:00Z">
            <w:rPr>
              <w:sz w:val="27"/>
              <w:szCs w:val="27"/>
            </w:rPr>
          </w:rPrChange>
        </w:rPr>
        <w:t xml:space="preserve"> nhựa trên địa bàn thành phố Hà Nội.</w:t>
      </w:r>
    </w:p>
    <w:p w14:paraId="78806E0B" w14:textId="7D317195" w:rsidR="009C2D06" w:rsidRPr="00324CD7" w:rsidDel="005D16EF" w:rsidRDefault="009C2D06">
      <w:pPr>
        <w:spacing w:before="120" w:after="0" w:line="252" w:lineRule="auto"/>
        <w:ind w:leftChars="0" w:left="0" w:firstLineChars="0" w:firstLine="720"/>
        <w:jc w:val="both"/>
        <w:outlineLvl w:val="9"/>
        <w:rPr>
          <w:ins w:id="434" w:author="bui linh" w:date="2025-05-27T14:57:00Z"/>
          <w:del w:id="435" w:author="Administrator" w:date="2025-05-29T10:17:00Z"/>
          <w:position w:val="0"/>
          <w:szCs w:val="28"/>
          <w:rPrChange w:id="436" w:author="bui linh" w:date="2025-07-04T11:48:00Z">
            <w:rPr>
              <w:ins w:id="437" w:author="bui linh" w:date="2025-05-27T14:57:00Z"/>
              <w:del w:id="438" w:author="Administrator" w:date="2025-05-29T10:17:00Z"/>
              <w:position w:val="0"/>
              <w:sz w:val="27"/>
              <w:szCs w:val="27"/>
            </w:rPr>
          </w:rPrChange>
        </w:rPr>
      </w:pPr>
    </w:p>
    <w:p w14:paraId="74B3E516" w14:textId="089FC249" w:rsidR="009C2D06" w:rsidRPr="00324CD7" w:rsidDel="00D3465A" w:rsidRDefault="009C2D06">
      <w:pPr>
        <w:spacing w:before="120" w:after="0" w:line="252" w:lineRule="auto"/>
        <w:ind w:leftChars="0" w:left="0" w:firstLineChars="0" w:firstLine="720"/>
        <w:jc w:val="both"/>
        <w:outlineLvl w:val="9"/>
        <w:rPr>
          <w:del w:id="439" w:author="bui linh" w:date="2025-05-27T15:05:00Z"/>
          <w:position w:val="0"/>
          <w:szCs w:val="28"/>
          <w:rPrChange w:id="440" w:author="bui linh" w:date="2025-07-04T11:48:00Z">
            <w:rPr>
              <w:del w:id="441" w:author="bui linh" w:date="2025-05-27T15:05:00Z"/>
              <w:sz w:val="27"/>
              <w:szCs w:val="27"/>
            </w:rPr>
          </w:rPrChange>
        </w:rPr>
        <w:pPrChange w:id="442" w:author="bui linh" w:date="2025-06-10T15:00:00Z">
          <w:pPr>
            <w:spacing w:before="120" w:after="120" w:line="252" w:lineRule="auto"/>
            <w:ind w:leftChars="0" w:firstLineChars="0" w:firstLine="720"/>
            <w:jc w:val="both"/>
            <w:outlineLvl w:val="9"/>
          </w:pPr>
        </w:pPrChange>
      </w:pPr>
    </w:p>
    <w:p w14:paraId="00CFBE3E" w14:textId="1D1657C2" w:rsidR="00B505BF" w:rsidRPr="00324CD7" w:rsidRDefault="00B505BF">
      <w:pPr>
        <w:spacing w:before="120" w:after="0" w:line="252" w:lineRule="auto"/>
        <w:ind w:leftChars="0" w:left="0" w:firstLineChars="0" w:firstLine="720"/>
        <w:jc w:val="both"/>
        <w:outlineLvl w:val="9"/>
        <w:rPr>
          <w:b/>
          <w:bCs/>
          <w:position w:val="0"/>
          <w:szCs w:val="28"/>
          <w:rPrChange w:id="443" w:author="bui linh" w:date="2025-07-04T11:48:00Z">
            <w:rPr>
              <w:b/>
              <w:bCs/>
              <w:sz w:val="27"/>
              <w:szCs w:val="27"/>
            </w:rPr>
          </w:rPrChange>
        </w:rPr>
        <w:pPrChange w:id="444" w:author="bui linh" w:date="2025-06-10T15:00:00Z">
          <w:pPr>
            <w:spacing w:before="120" w:after="120" w:line="252" w:lineRule="auto"/>
            <w:ind w:leftChars="0" w:firstLineChars="0" w:firstLine="720"/>
            <w:jc w:val="both"/>
            <w:outlineLvl w:val="9"/>
          </w:pPr>
        </w:pPrChange>
      </w:pPr>
      <w:r w:rsidRPr="00324CD7">
        <w:rPr>
          <w:b/>
          <w:bCs/>
          <w:position w:val="0"/>
          <w:szCs w:val="28"/>
          <w:rPrChange w:id="445" w:author="bui linh" w:date="2025-07-04T11:48:00Z">
            <w:rPr>
              <w:b/>
              <w:bCs/>
              <w:sz w:val="27"/>
              <w:szCs w:val="27"/>
            </w:rPr>
          </w:rPrChange>
        </w:rPr>
        <w:t>Điều 3. Giải thích từ ngữ</w:t>
      </w:r>
    </w:p>
    <w:p w14:paraId="0589C38F" w14:textId="7B50FC16" w:rsidR="00B505BF" w:rsidRPr="00324CD7" w:rsidRDefault="00B505BF" w:rsidP="0021108D">
      <w:pPr>
        <w:spacing w:before="120" w:after="0" w:line="252" w:lineRule="auto"/>
        <w:ind w:leftChars="0" w:left="0" w:firstLineChars="0" w:firstLine="720"/>
        <w:jc w:val="both"/>
        <w:outlineLvl w:val="9"/>
        <w:rPr>
          <w:ins w:id="446" w:author="bui linh" w:date="2025-05-12T10:25:00Z"/>
          <w:bCs/>
          <w:position w:val="0"/>
          <w:szCs w:val="28"/>
          <w:rPrChange w:id="447" w:author="bui linh" w:date="2025-07-04T11:48:00Z">
            <w:rPr>
              <w:ins w:id="448" w:author="bui linh" w:date="2025-05-12T10:25:00Z"/>
              <w:bCs/>
              <w:sz w:val="27"/>
              <w:szCs w:val="27"/>
            </w:rPr>
          </w:rPrChange>
        </w:rPr>
      </w:pPr>
      <w:r w:rsidRPr="00324CD7">
        <w:rPr>
          <w:bCs/>
          <w:position w:val="0"/>
          <w:szCs w:val="28"/>
          <w:rPrChange w:id="449" w:author="bui linh" w:date="2025-07-04T11:48:00Z">
            <w:rPr>
              <w:bCs/>
              <w:sz w:val="27"/>
              <w:szCs w:val="27"/>
            </w:rPr>
          </w:rPrChange>
        </w:rPr>
        <w:t>Trong Nghị quyết này, các từ ngữ dưới đây được hiểu như sau:</w:t>
      </w:r>
    </w:p>
    <w:p w14:paraId="16912447" w14:textId="2455E8E4" w:rsidR="00A54FC2" w:rsidRPr="00324CD7" w:rsidRDefault="00A54FC2">
      <w:pPr>
        <w:spacing w:before="120" w:after="0" w:line="252" w:lineRule="auto"/>
        <w:ind w:leftChars="0" w:left="0" w:firstLineChars="262" w:firstLine="734"/>
        <w:jc w:val="both"/>
        <w:rPr>
          <w:ins w:id="450" w:author="bui linh" w:date="2025-05-13T14:29:00Z"/>
          <w:position w:val="0"/>
          <w:szCs w:val="28"/>
          <w:rPrChange w:id="451" w:author="bui linh" w:date="2025-07-04T11:48:00Z">
            <w:rPr>
              <w:ins w:id="452" w:author="bui linh" w:date="2025-05-13T14:29:00Z"/>
              <w:position w:val="0"/>
              <w:sz w:val="27"/>
              <w:szCs w:val="27"/>
            </w:rPr>
          </w:rPrChange>
        </w:rPr>
        <w:pPrChange w:id="453" w:author="bui linh" w:date="2025-06-10T15:00:00Z">
          <w:pPr>
            <w:ind w:leftChars="0" w:left="0" w:firstLineChars="262" w:firstLine="707"/>
            <w:jc w:val="both"/>
          </w:pPr>
        </w:pPrChange>
      </w:pPr>
      <w:ins w:id="454" w:author="bui linh" w:date="2025-05-12T10:25:00Z">
        <w:r w:rsidRPr="00324CD7">
          <w:rPr>
            <w:bCs/>
            <w:position w:val="0"/>
            <w:szCs w:val="28"/>
            <w:rPrChange w:id="455" w:author="bui linh" w:date="2025-07-04T11:48:00Z">
              <w:rPr>
                <w:bCs/>
                <w:sz w:val="27"/>
                <w:szCs w:val="27"/>
              </w:rPr>
            </w:rPrChange>
          </w:rPr>
          <w:t xml:space="preserve">1. </w:t>
        </w:r>
        <w:r w:rsidRPr="00324CD7">
          <w:rPr>
            <w:position w:val="0"/>
            <w:szCs w:val="28"/>
            <w:rPrChange w:id="456" w:author="bui linh" w:date="2025-07-04T11:48:00Z">
              <w:rPr>
                <w:szCs w:val="28"/>
              </w:rPr>
            </w:rPrChange>
          </w:rPr>
          <w:t>Nhựa (hay còn gọi là chất dẻo</w:t>
        </w:r>
      </w:ins>
      <w:ins w:id="457" w:author="Administrator" w:date="2025-05-29T10:24:00Z">
        <w:r w:rsidR="005D16EF" w:rsidRPr="00324CD7">
          <w:rPr>
            <w:position w:val="0"/>
            <w:szCs w:val="28"/>
            <w:rPrChange w:id="458" w:author="bui linh" w:date="2025-07-04T11:48:00Z">
              <w:rPr>
                <w:position w:val="0"/>
                <w:sz w:val="27"/>
                <w:szCs w:val="27"/>
              </w:rPr>
            </w:rPrChange>
          </w:rPr>
          <w:t xml:space="preserve"> hoặc</w:t>
        </w:r>
      </w:ins>
      <w:ins w:id="459" w:author="bui linh" w:date="2025-05-12T10:25:00Z">
        <w:del w:id="460" w:author="Administrator" w:date="2025-05-29T10:22:00Z">
          <w:r w:rsidRPr="00324CD7" w:rsidDel="005D16EF">
            <w:rPr>
              <w:position w:val="0"/>
              <w:szCs w:val="28"/>
              <w:rPrChange w:id="461" w:author="bui linh" w:date="2025-07-04T11:48:00Z">
                <w:rPr>
                  <w:szCs w:val="28"/>
                </w:rPr>
              </w:rPrChange>
            </w:rPr>
            <w:delText xml:space="preserve"> hoặc</w:delText>
          </w:r>
        </w:del>
        <w:r w:rsidRPr="00324CD7">
          <w:rPr>
            <w:position w:val="0"/>
            <w:szCs w:val="28"/>
            <w:rPrChange w:id="462" w:author="bui linh" w:date="2025-07-04T11:48:00Z">
              <w:rPr>
                <w:szCs w:val="28"/>
              </w:rPr>
            </w:rPrChange>
          </w:rPr>
          <w:t xml:space="preserve"> polymer) là các chất cao phân tử và chứa các đơn vị tái lặp trong suốt chiều dài mạch, được dùng làm vật liệu để sản xuất nhiều loại vật dụng trong đời sống hàng ngày cho đến những sản phẩm công nghiệp.</w:t>
        </w:r>
      </w:ins>
    </w:p>
    <w:p w14:paraId="17CFCB8C" w14:textId="1FBC69B3" w:rsidR="00A54FC2" w:rsidRPr="00324CD7" w:rsidDel="005D16EF" w:rsidRDefault="00A54FC2">
      <w:pPr>
        <w:spacing w:before="120" w:after="0" w:line="252" w:lineRule="auto"/>
        <w:ind w:leftChars="0" w:left="0" w:firstLineChars="0" w:firstLine="720"/>
        <w:jc w:val="both"/>
        <w:outlineLvl w:val="9"/>
        <w:rPr>
          <w:del w:id="463" w:author="bui linh" w:date="2025-05-12T10:25:00Z"/>
          <w:bCs/>
          <w:spacing w:val="-6"/>
          <w:position w:val="0"/>
          <w:szCs w:val="28"/>
          <w:rPrChange w:id="464" w:author="bui linh" w:date="2025-07-04T11:48:00Z">
            <w:rPr>
              <w:del w:id="465" w:author="bui linh" w:date="2025-05-12T10:25:00Z"/>
              <w:bCs/>
              <w:position w:val="0"/>
              <w:sz w:val="27"/>
              <w:szCs w:val="27"/>
            </w:rPr>
          </w:rPrChange>
        </w:rPr>
      </w:pPr>
    </w:p>
    <w:p w14:paraId="795ED1BF" w14:textId="0D9920FA" w:rsidR="009470C9" w:rsidRPr="00324CD7" w:rsidRDefault="00A54FC2" w:rsidP="0021108D">
      <w:pPr>
        <w:spacing w:before="120" w:after="0" w:line="252" w:lineRule="auto"/>
        <w:ind w:leftChars="0" w:left="0" w:firstLineChars="0" w:firstLine="720"/>
        <w:jc w:val="both"/>
        <w:outlineLvl w:val="9"/>
        <w:rPr>
          <w:ins w:id="466" w:author="Administrator" w:date="2025-05-29T10:24:00Z"/>
          <w:bCs/>
          <w:spacing w:val="-6"/>
          <w:position w:val="0"/>
          <w:szCs w:val="28"/>
          <w:rPrChange w:id="467" w:author="bui linh" w:date="2025-07-04T11:48:00Z">
            <w:rPr>
              <w:ins w:id="468" w:author="Administrator" w:date="2025-05-29T10:24:00Z"/>
              <w:bCs/>
              <w:position w:val="0"/>
              <w:sz w:val="27"/>
              <w:szCs w:val="27"/>
            </w:rPr>
          </w:rPrChange>
        </w:rPr>
      </w:pPr>
      <w:ins w:id="469" w:author="bui linh" w:date="2025-05-12T10:25:00Z">
        <w:r w:rsidRPr="00324CD7">
          <w:rPr>
            <w:bCs/>
            <w:spacing w:val="-6"/>
            <w:position w:val="0"/>
            <w:szCs w:val="28"/>
            <w:rPrChange w:id="470" w:author="bui linh" w:date="2025-07-04T11:48:00Z">
              <w:rPr>
                <w:bCs/>
                <w:sz w:val="27"/>
                <w:szCs w:val="27"/>
              </w:rPr>
            </w:rPrChange>
          </w:rPr>
          <w:t>2</w:t>
        </w:r>
      </w:ins>
      <w:ins w:id="471" w:author="bui linh" w:date="2025-04-10T11:31:00Z">
        <w:r w:rsidR="009470C9" w:rsidRPr="00324CD7">
          <w:rPr>
            <w:bCs/>
            <w:spacing w:val="-6"/>
            <w:position w:val="0"/>
            <w:szCs w:val="28"/>
            <w:rPrChange w:id="472" w:author="bui linh" w:date="2025-07-04T11:48:00Z">
              <w:rPr>
                <w:bCs/>
                <w:sz w:val="27"/>
                <w:szCs w:val="27"/>
              </w:rPr>
            </w:rPrChange>
          </w:rPr>
          <w:t xml:space="preserve">. Phát thải nhựa là </w:t>
        </w:r>
      </w:ins>
      <w:ins w:id="473" w:author="bui linh" w:date="2025-05-09T11:46:00Z">
        <w:r w:rsidR="006C34B8" w:rsidRPr="00324CD7">
          <w:rPr>
            <w:bCs/>
            <w:spacing w:val="-6"/>
            <w:position w:val="0"/>
            <w:szCs w:val="28"/>
            <w:rPrChange w:id="474" w:author="bui linh" w:date="2025-07-04T11:48:00Z">
              <w:rPr>
                <w:bCs/>
                <w:sz w:val="27"/>
                <w:szCs w:val="27"/>
              </w:rPr>
            </w:rPrChange>
          </w:rPr>
          <w:t>hoạt</w:t>
        </w:r>
      </w:ins>
      <w:ins w:id="475" w:author="bui linh" w:date="2025-04-10T11:31:00Z">
        <w:r w:rsidR="009470C9" w:rsidRPr="00324CD7">
          <w:rPr>
            <w:bCs/>
            <w:spacing w:val="-6"/>
            <w:position w:val="0"/>
            <w:szCs w:val="28"/>
            <w:rPrChange w:id="476" w:author="bui linh" w:date="2025-07-04T11:48:00Z">
              <w:rPr>
                <w:bCs/>
                <w:sz w:val="27"/>
                <w:szCs w:val="27"/>
              </w:rPr>
            </w:rPrChange>
          </w:rPr>
          <w:t xml:space="preserve"> động thải nhựa ra môi trường gây hại, ô nhiễm môi trường.</w:t>
        </w:r>
      </w:ins>
    </w:p>
    <w:p w14:paraId="095ECC2A" w14:textId="4D5D8086" w:rsidR="005D16EF" w:rsidRPr="00324CD7" w:rsidRDefault="005D16EF" w:rsidP="0021108D">
      <w:pPr>
        <w:spacing w:before="120" w:after="0" w:line="252" w:lineRule="auto"/>
        <w:ind w:leftChars="0" w:left="0" w:firstLineChars="0" w:firstLine="720"/>
        <w:jc w:val="both"/>
        <w:outlineLvl w:val="9"/>
        <w:rPr>
          <w:ins w:id="477" w:author="Administrator" w:date="2025-05-29T10:24:00Z"/>
          <w:bCs/>
          <w:position w:val="0"/>
          <w:szCs w:val="28"/>
          <w:rPrChange w:id="478" w:author="bui linh" w:date="2025-07-04T11:48:00Z">
            <w:rPr>
              <w:ins w:id="479" w:author="Administrator" w:date="2025-05-29T10:24:00Z"/>
              <w:bCs/>
              <w:position w:val="0"/>
              <w:sz w:val="27"/>
              <w:szCs w:val="27"/>
            </w:rPr>
          </w:rPrChange>
        </w:rPr>
      </w:pPr>
      <w:ins w:id="480" w:author="Administrator" w:date="2025-05-29T10:24:00Z">
        <w:r w:rsidRPr="00324CD7">
          <w:rPr>
            <w:bCs/>
            <w:position w:val="0"/>
            <w:szCs w:val="28"/>
            <w:rPrChange w:id="481" w:author="bui linh" w:date="2025-07-04T11:48:00Z">
              <w:rPr>
                <w:bCs/>
                <w:position w:val="0"/>
                <w:sz w:val="27"/>
                <w:szCs w:val="27"/>
              </w:rPr>
            </w:rPrChange>
          </w:rPr>
          <w:t>3. Nhựa khó phân huỷ sinh học</w:t>
        </w:r>
        <w:r w:rsidRPr="00324CD7">
          <w:rPr>
            <w:bCs/>
            <w:iCs/>
            <w:position w:val="0"/>
            <w:szCs w:val="28"/>
            <w:rPrChange w:id="482" w:author="bui linh" w:date="2025-07-04T11:48:00Z">
              <w:rPr>
                <w:bCs/>
                <w:iCs/>
                <w:position w:val="0"/>
                <w:sz w:val="27"/>
                <w:szCs w:val="27"/>
              </w:rPr>
            </w:rPrChange>
          </w:rPr>
          <w:t>:</w:t>
        </w:r>
        <w:r w:rsidRPr="00324CD7">
          <w:rPr>
            <w:bCs/>
            <w:position w:val="0"/>
            <w:szCs w:val="28"/>
            <w:rPrChange w:id="483" w:author="bui linh" w:date="2025-07-04T11:48:00Z">
              <w:rPr>
                <w:bCs/>
                <w:position w:val="0"/>
                <w:sz w:val="27"/>
                <w:szCs w:val="27"/>
              </w:rPr>
            </w:rPrChange>
          </w:rPr>
          <w:t xml:space="preserve"> là loại nhựa có thành phần chính là polyme có nguồn gốc từ dầu mỏ như nhựa Polyme Etylen (PE), Polypropylen (PP), Polyme Styren (PS), Polyme Vinyl Clorua (PVC), Polyethylene Terephthalate (PET) và thường khó phân hủy, lâu phân hủy trong môi trường thải bỏ (môi trường nước, môi trường đất hoặc tại bãi chôn lấp chất thải rắn).</w:t>
        </w:r>
      </w:ins>
    </w:p>
    <w:p w14:paraId="7B116FA9" w14:textId="552988DC" w:rsidR="00CB1DC5" w:rsidRPr="00324CD7" w:rsidRDefault="00430730" w:rsidP="0021108D">
      <w:pPr>
        <w:spacing w:before="120" w:after="0" w:line="252" w:lineRule="auto"/>
        <w:ind w:leftChars="0" w:left="0" w:firstLineChars="0" w:firstLine="720"/>
        <w:jc w:val="both"/>
        <w:outlineLvl w:val="9"/>
        <w:rPr>
          <w:ins w:id="484" w:author="Administrator" w:date="2025-05-29T10:56:00Z"/>
          <w:bCs/>
          <w:position w:val="0"/>
          <w:szCs w:val="28"/>
          <w:rPrChange w:id="485" w:author="bui linh" w:date="2025-07-04T11:48:00Z">
            <w:rPr>
              <w:ins w:id="486" w:author="Administrator" w:date="2025-05-29T10:56:00Z"/>
              <w:bCs/>
              <w:color w:val="FF0000"/>
              <w:position w:val="0"/>
              <w:sz w:val="27"/>
              <w:szCs w:val="27"/>
            </w:rPr>
          </w:rPrChange>
        </w:rPr>
      </w:pPr>
      <w:ins w:id="487" w:author="Administrator" w:date="2025-05-29T10:50:00Z">
        <w:r w:rsidRPr="00324CD7">
          <w:rPr>
            <w:bCs/>
            <w:position w:val="0"/>
            <w:szCs w:val="28"/>
            <w:rPrChange w:id="488" w:author="bui linh" w:date="2025-07-04T11:48:00Z">
              <w:rPr>
                <w:bCs/>
                <w:color w:val="FF0000"/>
                <w:position w:val="0"/>
                <w:sz w:val="27"/>
                <w:szCs w:val="27"/>
              </w:rPr>
            </w:rPrChange>
          </w:rPr>
          <w:t>4. Sản phẩm thân thiện với môi trường: gồm sản phẩm, hàng hóa, bao bì</w:t>
        </w:r>
      </w:ins>
      <w:ins w:id="489" w:author="Administrator" w:date="2025-05-29T10:51:00Z">
        <w:r w:rsidRPr="00324CD7">
          <w:rPr>
            <w:bCs/>
            <w:position w:val="0"/>
            <w:szCs w:val="28"/>
            <w:rPrChange w:id="490" w:author="bui linh" w:date="2025-07-04T11:48:00Z">
              <w:rPr>
                <w:bCs/>
                <w:color w:val="00B050"/>
                <w:position w:val="0"/>
                <w:sz w:val="27"/>
                <w:szCs w:val="27"/>
              </w:rPr>
            </w:rPrChange>
          </w:rPr>
          <w:t xml:space="preserve"> được sản xuất từ nhựa phân huỷ sinh học hoặc nhựa tái chế</w:t>
        </w:r>
      </w:ins>
      <w:ins w:id="491" w:author="Administrator" w:date="2025-05-29T10:56:00Z">
        <w:r w:rsidR="00CB1DC5" w:rsidRPr="00324CD7">
          <w:rPr>
            <w:bCs/>
            <w:position w:val="0"/>
            <w:szCs w:val="28"/>
            <w:rPrChange w:id="492" w:author="bui linh" w:date="2025-07-04T11:48:00Z">
              <w:rPr>
                <w:bCs/>
                <w:color w:val="00B050"/>
                <w:position w:val="0"/>
                <w:sz w:val="27"/>
                <w:szCs w:val="27"/>
              </w:rPr>
            </w:rPrChange>
          </w:rPr>
          <w:t>, đã được chứng nhận về chất lượng sản phẩm, hàng hóa theo quy định hoặc được cấp nhãn sinh thái Việt Nam.</w:t>
        </w:r>
      </w:ins>
      <w:ins w:id="493" w:author="Administrator" w:date="2025-05-29T10:57:00Z">
        <w:r w:rsidR="00CB1DC5" w:rsidRPr="00324CD7">
          <w:rPr>
            <w:bCs/>
            <w:position w:val="0"/>
            <w:szCs w:val="28"/>
            <w:rPrChange w:id="494" w:author="bui linh" w:date="2025-07-04T11:48:00Z">
              <w:rPr>
                <w:bCs/>
                <w:color w:val="FF0000"/>
                <w:position w:val="0"/>
                <w:sz w:val="27"/>
                <w:szCs w:val="27"/>
              </w:rPr>
            </w:rPrChange>
          </w:rPr>
          <w:t xml:space="preserve"> </w:t>
        </w:r>
        <w:del w:id="495" w:author="bui linh" w:date="2025-05-29T14:56:00Z">
          <w:r w:rsidR="00CB1DC5" w:rsidRPr="00324CD7" w:rsidDel="00BE3B53">
            <w:rPr>
              <w:bCs/>
              <w:position w:val="0"/>
              <w:szCs w:val="28"/>
              <w:rPrChange w:id="496" w:author="bui linh" w:date="2025-07-04T11:48:00Z">
                <w:rPr>
                  <w:bCs/>
                  <w:color w:val="FF0000"/>
                  <w:position w:val="0"/>
                  <w:sz w:val="27"/>
                  <w:szCs w:val="27"/>
                </w:rPr>
              </w:rPrChange>
            </w:rPr>
            <w:delText>(a Thi)</w:delText>
          </w:r>
        </w:del>
      </w:ins>
    </w:p>
    <w:p w14:paraId="75E6EE9C" w14:textId="444450F7" w:rsidR="00430730" w:rsidRPr="00324CD7" w:rsidRDefault="00430730" w:rsidP="0021108D">
      <w:pPr>
        <w:spacing w:before="120" w:after="0" w:line="252" w:lineRule="auto"/>
        <w:ind w:leftChars="0" w:firstLineChars="0" w:firstLine="720"/>
        <w:jc w:val="both"/>
        <w:outlineLvl w:val="9"/>
        <w:rPr>
          <w:ins w:id="497" w:author="Administrator" w:date="2025-05-29T10:50:00Z"/>
          <w:bCs/>
          <w:position w:val="0"/>
          <w:szCs w:val="28"/>
          <w:rPrChange w:id="498" w:author="bui linh" w:date="2025-07-04T11:48:00Z">
            <w:rPr>
              <w:ins w:id="499" w:author="Administrator" w:date="2025-05-29T10:50:00Z"/>
              <w:bCs/>
              <w:color w:val="FF0000"/>
              <w:position w:val="0"/>
              <w:sz w:val="27"/>
              <w:szCs w:val="27"/>
            </w:rPr>
          </w:rPrChange>
        </w:rPr>
      </w:pPr>
      <w:ins w:id="500" w:author="Administrator" w:date="2025-05-29T10:51:00Z">
        <w:r w:rsidRPr="00324CD7">
          <w:rPr>
            <w:bCs/>
            <w:position w:val="0"/>
            <w:szCs w:val="28"/>
            <w:rPrChange w:id="501" w:author="bui linh" w:date="2025-07-04T11:48:00Z">
              <w:rPr>
                <w:bCs/>
                <w:color w:val="00B050"/>
                <w:position w:val="0"/>
                <w:sz w:val="27"/>
                <w:szCs w:val="27"/>
                <w:highlight w:val="yellow"/>
              </w:rPr>
            </w:rPrChange>
          </w:rPr>
          <w:t>a)</w:t>
        </w:r>
      </w:ins>
      <w:ins w:id="502" w:author="Administrator" w:date="2025-05-29T10:52:00Z">
        <w:r w:rsidRPr="00324CD7">
          <w:rPr>
            <w:bCs/>
            <w:position w:val="0"/>
            <w:szCs w:val="28"/>
            <w:rPrChange w:id="503" w:author="bui linh" w:date="2025-07-04T11:48:00Z">
              <w:rPr>
                <w:bCs/>
                <w:color w:val="00B050"/>
                <w:position w:val="0"/>
                <w:sz w:val="27"/>
                <w:szCs w:val="27"/>
                <w:highlight w:val="yellow"/>
              </w:rPr>
            </w:rPrChange>
          </w:rPr>
          <w:t xml:space="preserve"> </w:t>
        </w:r>
      </w:ins>
      <w:ins w:id="504" w:author="Administrator" w:date="2025-05-29T10:51:00Z">
        <w:r w:rsidRPr="00324CD7">
          <w:rPr>
            <w:bCs/>
            <w:position w:val="0"/>
            <w:szCs w:val="28"/>
            <w:rPrChange w:id="505" w:author="bui linh" w:date="2025-07-04T11:48:00Z">
              <w:rPr>
                <w:bCs/>
                <w:color w:val="00B050"/>
                <w:position w:val="0"/>
                <w:sz w:val="27"/>
                <w:szCs w:val="27"/>
                <w:highlight w:val="yellow"/>
              </w:rPr>
            </w:rPrChange>
          </w:rPr>
          <w:t>N</w:t>
        </w:r>
      </w:ins>
      <w:ins w:id="506" w:author="Administrator" w:date="2025-05-29T10:50:00Z">
        <w:r w:rsidRPr="00324CD7">
          <w:rPr>
            <w:bCs/>
            <w:position w:val="0"/>
            <w:szCs w:val="28"/>
            <w:rPrChange w:id="507" w:author="bui linh" w:date="2025-07-04T11:48:00Z">
              <w:rPr>
                <w:bCs/>
                <w:color w:val="FF0000"/>
                <w:position w:val="0"/>
                <w:sz w:val="27"/>
                <w:szCs w:val="27"/>
                <w:highlight w:val="yellow"/>
              </w:rPr>
            </w:rPrChange>
          </w:rPr>
          <w:t>hựa phân hủy sinh học</w:t>
        </w:r>
      </w:ins>
      <w:ins w:id="508" w:author="Administrator" w:date="2025-05-29T10:51:00Z">
        <w:r w:rsidRPr="00324CD7">
          <w:rPr>
            <w:bCs/>
            <w:position w:val="0"/>
            <w:szCs w:val="28"/>
            <w:rPrChange w:id="509" w:author="bui linh" w:date="2025-07-04T11:48:00Z">
              <w:rPr>
                <w:bCs/>
                <w:color w:val="00B050"/>
                <w:position w:val="0"/>
                <w:sz w:val="27"/>
                <w:szCs w:val="27"/>
              </w:rPr>
            </w:rPrChange>
          </w:rPr>
          <w:t xml:space="preserve"> là </w:t>
        </w:r>
        <w:del w:id="510" w:author="bui linh" w:date="2025-06-24T10:37:00Z">
          <w:r w:rsidRPr="00324CD7" w:rsidDel="00F55D38">
            <w:rPr>
              <w:bCs/>
              <w:position w:val="0"/>
              <w:szCs w:val="28"/>
              <w:rPrChange w:id="511" w:author="bui linh" w:date="2025-07-04T11:48:00Z">
                <w:rPr>
                  <w:bCs/>
                  <w:color w:val="00B050"/>
                  <w:position w:val="0"/>
                  <w:sz w:val="27"/>
                  <w:szCs w:val="27"/>
                </w:rPr>
              </w:rPrChange>
            </w:rPr>
            <w:delText>loại vật liệu</w:delText>
          </w:r>
        </w:del>
      </w:ins>
      <w:ins w:id="512" w:author="bui linh" w:date="2025-06-24T10:45:00Z">
        <w:r w:rsidR="00F55D38" w:rsidRPr="00324CD7">
          <w:rPr>
            <w:bCs/>
            <w:position w:val="0"/>
            <w:szCs w:val="28"/>
            <w:rPrChange w:id="513" w:author="bui linh" w:date="2025-07-04T11:48:00Z">
              <w:rPr>
                <w:bCs/>
                <w:color w:val="EE0000"/>
                <w:position w:val="0"/>
                <w:szCs w:val="28"/>
              </w:rPr>
            </w:rPrChange>
          </w:rPr>
          <w:t>loại vật liệu</w:t>
        </w:r>
      </w:ins>
      <w:ins w:id="514" w:author="Administrator" w:date="2025-05-29T10:50:00Z">
        <w:r w:rsidRPr="00324CD7">
          <w:rPr>
            <w:bCs/>
            <w:position w:val="0"/>
            <w:szCs w:val="28"/>
            <w:rPrChange w:id="515" w:author="bui linh" w:date="2025-07-04T11:48:00Z">
              <w:rPr>
                <w:bCs/>
                <w:color w:val="FF0000"/>
                <w:position w:val="0"/>
                <w:sz w:val="27"/>
                <w:szCs w:val="27"/>
              </w:rPr>
            </w:rPrChange>
          </w:rPr>
          <w:t xml:space="preserve"> có khả năng phân hủy sinh học hiếu khí hoặc yếm khí (trong môi trường tự nhiên, compost hoặc trong bãi chôn lấp chất thải rắn) thành dioxide carbon (CO</w:t>
        </w:r>
        <w:r w:rsidRPr="00324CD7">
          <w:rPr>
            <w:bCs/>
            <w:position w:val="0"/>
            <w:szCs w:val="28"/>
            <w:vertAlign w:val="subscript"/>
            <w:rPrChange w:id="516" w:author="bui linh" w:date="2025-07-04T11:48:00Z">
              <w:rPr>
                <w:bCs/>
                <w:color w:val="FF0000"/>
                <w:position w:val="0"/>
                <w:sz w:val="27"/>
                <w:szCs w:val="27"/>
                <w:vertAlign w:val="subscript"/>
              </w:rPr>
            </w:rPrChange>
          </w:rPr>
          <w:t>2</w:t>
        </w:r>
        <w:r w:rsidRPr="00324CD7">
          <w:rPr>
            <w:bCs/>
            <w:position w:val="0"/>
            <w:szCs w:val="28"/>
            <w:rPrChange w:id="517" w:author="bui linh" w:date="2025-07-04T11:48:00Z">
              <w:rPr>
                <w:bCs/>
                <w:color w:val="FF0000"/>
                <w:position w:val="0"/>
                <w:sz w:val="27"/>
                <w:szCs w:val="27"/>
              </w:rPr>
            </w:rPrChange>
          </w:rPr>
          <w:t>), nước (H</w:t>
        </w:r>
        <w:r w:rsidRPr="00324CD7">
          <w:rPr>
            <w:bCs/>
            <w:position w:val="0"/>
            <w:szCs w:val="28"/>
            <w:vertAlign w:val="subscript"/>
            <w:rPrChange w:id="518" w:author="bui linh" w:date="2025-07-04T11:48:00Z">
              <w:rPr>
                <w:bCs/>
                <w:color w:val="FF0000"/>
                <w:position w:val="0"/>
                <w:sz w:val="27"/>
                <w:szCs w:val="27"/>
                <w:vertAlign w:val="subscript"/>
              </w:rPr>
            </w:rPrChange>
          </w:rPr>
          <w:t>2</w:t>
        </w:r>
        <w:r w:rsidRPr="00324CD7">
          <w:rPr>
            <w:bCs/>
            <w:position w:val="0"/>
            <w:szCs w:val="28"/>
            <w:rPrChange w:id="519" w:author="bui linh" w:date="2025-07-04T11:48:00Z">
              <w:rPr>
                <w:bCs/>
                <w:color w:val="FF0000"/>
                <w:position w:val="0"/>
                <w:sz w:val="27"/>
                <w:szCs w:val="27"/>
              </w:rPr>
            </w:rPrChange>
          </w:rPr>
          <w:t xml:space="preserve">O), các hợp chất vô cơ và sinh khối tối thiểu 90% trong vòng 02 năm. </w:t>
        </w:r>
      </w:ins>
    </w:p>
    <w:p w14:paraId="375CC232" w14:textId="5BDA0747" w:rsidR="00430730" w:rsidRPr="00324CD7" w:rsidRDefault="00430730" w:rsidP="0021108D">
      <w:pPr>
        <w:spacing w:before="120" w:after="0" w:line="252" w:lineRule="auto"/>
        <w:ind w:leftChars="0" w:left="0" w:firstLineChars="0" w:firstLine="720"/>
        <w:jc w:val="both"/>
        <w:outlineLvl w:val="9"/>
        <w:rPr>
          <w:ins w:id="520" w:author="Administrator" w:date="2025-05-29T10:50:00Z"/>
          <w:bCs/>
          <w:position w:val="0"/>
          <w:szCs w:val="28"/>
          <w:rPrChange w:id="521" w:author="bui linh" w:date="2025-07-04T11:48:00Z">
            <w:rPr>
              <w:ins w:id="522" w:author="Administrator" w:date="2025-05-29T10:50:00Z"/>
              <w:bCs/>
              <w:color w:val="FF0000"/>
              <w:position w:val="0"/>
              <w:sz w:val="27"/>
              <w:szCs w:val="27"/>
            </w:rPr>
          </w:rPrChange>
        </w:rPr>
      </w:pPr>
      <w:ins w:id="523" w:author="Administrator" w:date="2025-05-29T10:50:00Z">
        <w:r w:rsidRPr="00324CD7">
          <w:rPr>
            <w:bCs/>
            <w:position w:val="0"/>
            <w:szCs w:val="28"/>
            <w:rPrChange w:id="524" w:author="bui linh" w:date="2025-07-04T11:48:00Z">
              <w:rPr>
                <w:bCs/>
                <w:color w:val="FF0000"/>
                <w:position w:val="0"/>
                <w:sz w:val="27"/>
                <w:szCs w:val="27"/>
              </w:rPr>
            </w:rPrChange>
          </w:rPr>
          <w:t xml:space="preserve">b) </w:t>
        </w:r>
      </w:ins>
      <w:ins w:id="525" w:author="Administrator" w:date="2025-05-29T10:52:00Z">
        <w:r w:rsidRPr="00324CD7">
          <w:rPr>
            <w:bCs/>
            <w:position w:val="0"/>
            <w:szCs w:val="28"/>
            <w:rPrChange w:id="526" w:author="bui linh" w:date="2025-07-04T11:48:00Z">
              <w:rPr>
                <w:bCs/>
                <w:color w:val="00B050"/>
                <w:position w:val="0"/>
                <w:sz w:val="27"/>
                <w:szCs w:val="27"/>
              </w:rPr>
            </w:rPrChange>
          </w:rPr>
          <w:t>N</w:t>
        </w:r>
      </w:ins>
      <w:ins w:id="527" w:author="Administrator" w:date="2025-05-29T10:50:00Z">
        <w:r w:rsidRPr="00324CD7">
          <w:rPr>
            <w:bCs/>
            <w:position w:val="0"/>
            <w:szCs w:val="28"/>
            <w:rPrChange w:id="528" w:author="bui linh" w:date="2025-07-04T11:48:00Z">
              <w:rPr>
                <w:bCs/>
                <w:color w:val="FF0000"/>
                <w:position w:val="0"/>
                <w:sz w:val="27"/>
                <w:szCs w:val="27"/>
              </w:rPr>
            </w:rPrChange>
          </w:rPr>
          <w:t xml:space="preserve">hựa tái chế là </w:t>
        </w:r>
      </w:ins>
      <w:ins w:id="529" w:author="Administrator" w:date="2025-05-29T10:52:00Z">
        <w:r w:rsidRPr="00324CD7">
          <w:rPr>
            <w:bCs/>
            <w:position w:val="0"/>
            <w:szCs w:val="28"/>
            <w:rPrChange w:id="530" w:author="bui linh" w:date="2025-07-04T11:48:00Z">
              <w:rPr>
                <w:bCs/>
                <w:color w:val="00B050"/>
                <w:position w:val="0"/>
                <w:sz w:val="27"/>
                <w:szCs w:val="27"/>
              </w:rPr>
            </w:rPrChange>
          </w:rPr>
          <w:t>nhựa</w:t>
        </w:r>
      </w:ins>
      <w:ins w:id="531" w:author="Administrator" w:date="2025-05-29T10:50:00Z">
        <w:r w:rsidRPr="00324CD7">
          <w:rPr>
            <w:bCs/>
            <w:position w:val="0"/>
            <w:szCs w:val="28"/>
            <w:rPrChange w:id="532" w:author="bui linh" w:date="2025-07-04T11:48:00Z">
              <w:rPr>
                <w:bCs/>
                <w:color w:val="FF0000"/>
                <w:position w:val="0"/>
                <w:sz w:val="27"/>
                <w:szCs w:val="27"/>
              </w:rPr>
            </w:rPrChange>
          </w:rPr>
          <w:t xml:space="preserve"> được sản xuất từ vật liệu nhựa tổng hợp polyethylene (nhựa PE) hoặc polypropylene (nhựa PP), có tỷ lệ sử dụng nguyên liệu nhựa PE hoặc nhựa PP tái chế tối thiểu 20% và có khả năng thu hồi, tái chế.</w:t>
        </w:r>
      </w:ins>
    </w:p>
    <w:p w14:paraId="4692D0BD" w14:textId="3B579ABC" w:rsidR="005D16EF" w:rsidRPr="00324CD7" w:rsidDel="00430730" w:rsidRDefault="005D16EF">
      <w:pPr>
        <w:spacing w:before="120" w:after="0" w:line="252" w:lineRule="auto"/>
        <w:ind w:leftChars="0" w:left="0" w:firstLineChars="0" w:firstLine="720"/>
        <w:jc w:val="both"/>
        <w:outlineLvl w:val="9"/>
        <w:rPr>
          <w:del w:id="533" w:author="Administrator" w:date="2025-05-29T10:24:00Z"/>
          <w:bCs/>
          <w:position w:val="0"/>
          <w:szCs w:val="28"/>
          <w:rPrChange w:id="534" w:author="bui linh" w:date="2025-07-04T11:48:00Z">
            <w:rPr>
              <w:del w:id="535" w:author="Administrator" w:date="2025-05-29T10:24:00Z"/>
              <w:bCs/>
              <w:position w:val="0"/>
              <w:sz w:val="27"/>
              <w:szCs w:val="27"/>
            </w:rPr>
          </w:rPrChange>
        </w:rPr>
      </w:pPr>
    </w:p>
    <w:p w14:paraId="3ED9E0F3" w14:textId="12F3AE4B" w:rsidR="00C33DF1" w:rsidRPr="00324CD7" w:rsidDel="00BE3B53" w:rsidRDefault="00B505BF">
      <w:pPr>
        <w:spacing w:before="120" w:after="0" w:line="252" w:lineRule="auto"/>
        <w:ind w:leftChars="0" w:left="0" w:firstLineChars="0" w:firstLine="720"/>
        <w:jc w:val="both"/>
        <w:outlineLvl w:val="9"/>
        <w:rPr>
          <w:ins w:id="536" w:author="Administrator" w:date="2025-05-29T10:00:00Z"/>
          <w:del w:id="537" w:author="bui linh" w:date="2025-05-29T15:12:00Z"/>
          <w:bCs/>
          <w:position w:val="0"/>
          <w:szCs w:val="28"/>
          <w:rPrChange w:id="538" w:author="bui linh" w:date="2025-07-04T11:48:00Z">
            <w:rPr>
              <w:ins w:id="539" w:author="Administrator" w:date="2025-05-29T10:00:00Z"/>
              <w:del w:id="540" w:author="bui linh" w:date="2025-05-29T15:12:00Z"/>
              <w:bCs/>
              <w:color w:val="FF0000"/>
              <w:position w:val="0"/>
              <w:sz w:val="27"/>
              <w:szCs w:val="27"/>
            </w:rPr>
          </w:rPrChange>
        </w:rPr>
        <w:pPrChange w:id="541" w:author="bui linh" w:date="2025-06-10T15:00:00Z">
          <w:pPr>
            <w:spacing w:before="120" w:after="0" w:line="252" w:lineRule="auto"/>
            <w:ind w:leftChars="0" w:firstLineChars="0" w:firstLine="720"/>
            <w:jc w:val="both"/>
            <w:outlineLvl w:val="9"/>
          </w:pPr>
        </w:pPrChange>
      </w:pPr>
      <w:del w:id="542" w:author="bui linh" w:date="2025-04-10T11:31:00Z">
        <w:r w:rsidRPr="00324CD7" w:rsidDel="009470C9">
          <w:rPr>
            <w:bCs/>
            <w:position w:val="0"/>
            <w:szCs w:val="28"/>
            <w:rPrChange w:id="543" w:author="bui linh" w:date="2025-07-04T11:48:00Z">
              <w:rPr>
                <w:bCs/>
                <w:sz w:val="27"/>
                <w:szCs w:val="27"/>
              </w:rPr>
            </w:rPrChange>
          </w:rPr>
          <w:delText>1</w:delText>
        </w:r>
      </w:del>
      <w:ins w:id="544" w:author="Administrator" w:date="2025-05-29T10:24:00Z">
        <w:del w:id="545" w:author="bui linh" w:date="2025-05-29T15:12:00Z">
          <w:r w:rsidR="005D16EF" w:rsidRPr="00324CD7" w:rsidDel="00BE3B53">
            <w:rPr>
              <w:bCs/>
              <w:position w:val="0"/>
              <w:szCs w:val="28"/>
              <w:rPrChange w:id="546" w:author="bui linh" w:date="2025-07-04T11:48:00Z">
                <w:rPr>
                  <w:bCs/>
                  <w:color w:val="FF0000"/>
                  <w:position w:val="0"/>
                  <w:sz w:val="27"/>
                  <w:szCs w:val="27"/>
                </w:rPr>
              </w:rPrChange>
            </w:rPr>
            <w:delText>4</w:delText>
          </w:r>
        </w:del>
      </w:ins>
      <w:del w:id="547" w:author="bui linh" w:date="2025-05-29T15:12:00Z">
        <w:r w:rsidRPr="00324CD7" w:rsidDel="00BE3B53">
          <w:rPr>
            <w:bCs/>
            <w:position w:val="0"/>
            <w:szCs w:val="28"/>
            <w:rPrChange w:id="548" w:author="bui linh" w:date="2025-07-04T11:48:00Z">
              <w:rPr>
                <w:bCs/>
                <w:sz w:val="27"/>
                <w:szCs w:val="27"/>
              </w:rPr>
            </w:rPrChange>
          </w:rPr>
          <w:delText>. Sản phẩm</w:delText>
        </w:r>
      </w:del>
      <w:ins w:id="549" w:author="ADMIN" w:date="2025-02-20T12:05:00Z">
        <w:del w:id="550" w:author="bui linh" w:date="2025-05-29T15:12:00Z">
          <w:r w:rsidR="0029028A" w:rsidRPr="00324CD7" w:rsidDel="00BE3B53">
            <w:rPr>
              <w:bCs/>
              <w:position w:val="0"/>
              <w:szCs w:val="28"/>
              <w:rPrChange w:id="551" w:author="bui linh" w:date="2025-07-04T11:48:00Z">
                <w:rPr>
                  <w:bCs/>
                  <w:sz w:val="27"/>
                  <w:szCs w:val="27"/>
                </w:rPr>
              </w:rPrChange>
            </w:rPr>
            <w:delText xml:space="preserve"> nhựa</w:delText>
          </w:r>
        </w:del>
      </w:ins>
      <w:del w:id="552" w:author="bui linh" w:date="2025-05-29T15:12:00Z">
        <w:r w:rsidRPr="00324CD7" w:rsidDel="00BE3B53">
          <w:rPr>
            <w:bCs/>
            <w:position w:val="0"/>
            <w:szCs w:val="28"/>
            <w:rPrChange w:id="553" w:author="bui linh" w:date="2025-07-04T11:48:00Z">
              <w:rPr>
                <w:bCs/>
                <w:sz w:val="27"/>
                <w:szCs w:val="27"/>
              </w:rPr>
            </w:rPrChange>
          </w:rPr>
          <w:delText xml:space="preserve"> </w:delText>
        </w:r>
      </w:del>
      <w:ins w:id="554" w:author="ADMIN" w:date="2025-02-20T12:17:00Z">
        <w:del w:id="555" w:author="bui linh" w:date="2025-05-29T15:12:00Z">
          <w:r w:rsidR="00B979FE" w:rsidRPr="00324CD7" w:rsidDel="00BE3B53">
            <w:rPr>
              <w:bCs/>
              <w:i/>
              <w:iCs/>
              <w:position w:val="0"/>
              <w:szCs w:val="28"/>
              <w:rPrChange w:id="556" w:author="bui linh" w:date="2025-07-04T11:48:00Z">
                <w:rPr>
                  <w:bCs/>
                  <w:i/>
                  <w:iCs/>
                  <w:szCs w:val="28"/>
                </w:rPr>
              </w:rPrChange>
            </w:rPr>
            <w:delText xml:space="preserve"> </w:delText>
          </w:r>
        </w:del>
      </w:ins>
      <w:del w:id="557" w:author="bui linh" w:date="2025-05-29T15:12:00Z">
        <w:r w:rsidRPr="00324CD7" w:rsidDel="00BE3B53">
          <w:rPr>
            <w:bCs/>
            <w:position w:val="0"/>
            <w:szCs w:val="28"/>
            <w:rPrChange w:id="558" w:author="bui linh" w:date="2025-07-04T11:48:00Z">
              <w:rPr>
                <w:bCs/>
                <w:sz w:val="27"/>
                <w:szCs w:val="27"/>
              </w:rPr>
            </w:rPrChange>
          </w:rPr>
          <w:delText>thân thiện với môi trường</w:delText>
        </w:r>
      </w:del>
      <w:ins w:id="559" w:author="Administrator" w:date="2025-05-29T10:00:00Z">
        <w:del w:id="560" w:author="bui linh" w:date="2025-05-29T15:12:00Z">
          <w:r w:rsidR="00C33DF1" w:rsidRPr="00324CD7" w:rsidDel="00BE3B53">
            <w:rPr>
              <w:bCs/>
              <w:position w:val="0"/>
              <w:szCs w:val="28"/>
              <w:rPrChange w:id="561" w:author="bui linh" w:date="2025-07-04T11:48:00Z">
                <w:rPr>
                  <w:bCs/>
                  <w:color w:val="FF0000"/>
                  <w:position w:val="0"/>
                  <w:sz w:val="27"/>
                  <w:szCs w:val="27"/>
                </w:rPr>
              </w:rPrChange>
            </w:rPr>
            <w:delText>Sản phẩm</w:delText>
          </w:r>
        </w:del>
      </w:ins>
      <w:ins w:id="562" w:author="Administrator" w:date="2025-05-29T10:42:00Z">
        <w:del w:id="563" w:author="bui linh" w:date="2025-05-29T15:12:00Z">
          <w:r w:rsidR="00684776" w:rsidRPr="00324CD7" w:rsidDel="00BE3B53">
            <w:rPr>
              <w:bCs/>
              <w:position w:val="0"/>
              <w:szCs w:val="28"/>
              <w:rPrChange w:id="564" w:author="bui linh" w:date="2025-07-04T11:48:00Z">
                <w:rPr>
                  <w:bCs/>
                  <w:color w:val="FF0000"/>
                  <w:position w:val="0"/>
                  <w:sz w:val="27"/>
                  <w:szCs w:val="27"/>
                </w:rPr>
              </w:rPrChange>
            </w:rPr>
            <w:delText xml:space="preserve"> </w:delText>
          </w:r>
        </w:del>
      </w:ins>
      <w:ins w:id="565" w:author="Administrator" w:date="2025-05-29T10:00:00Z">
        <w:del w:id="566" w:author="bui linh" w:date="2025-05-29T15:12:00Z">
          <w:r w:rsidR="00C33DF1" w:rsidRPr="00324CD7" w:rsidDel="00BE3B53">
            <w:rPr>
              <w:bCs/>
              <w:position w:val="0"/>
              <w:szCs w:val="28"/>
              <w:rPrChange w:id="567" w:author="bui linh" w:date="2025-07-04T11:48:00Z">
                <w:rPr>
                  <w:bCs/>
                  <w:color w:val="FF0000"/>
                  <w:position w:val="0"/>
                  <w:sz w:val="27"/>
                  <w:szCs w:val="27"/>
                </w:rPr>
              </w:rPrChange>
            </w:rPr>
            <w:delText>thân thiện với môi trường: gồm sản phẩm, hàng hóa, bao bì</w:delText>
          </w:r>
        </w:del>
      </w:ins>
      <w:ins w:id="568" w:author="Administrator" w:date="2025-05-29T10:43:00Z">
        <w:del w:id="569" w:author="bui linh" w:date="2025-05-29T15:12:00Z">
          <w:r w:rsidR="00684776" w:rsidRPr="00324CD7" w:rsidDel="00BE3B53">
            <w:rPr>
              <w:bCs/>
              <w:position w:val="0"/>
              <w:szCs w:val="28"/>
              <w:rPrChange w:id="570" w:author="bui linh" w:date="2025-07-04T11:48:00Z">
                <w:rPr>
                  <w:bCs/>
                  <w:color w:val="FF0000"/>
                  <w:position w:val="0"/>
                  <w:sz w:val="27"/>
                  <w:szCs w:val="27"/>
                </w:rPr>
              </w:rPrChange>
            </w:rPr>
            <w:delText xml:space="preserve">, </w:delText>
          </w:r>
        </w:del>
      </w:ins>
      <w:ins w:id="571" w:author="Administrator" w:date="2025-05-29T10:00:00Z">
        <w:del w:id="572" w:author="bui linh" w:date="2025-05-29T15:12:00Z">
          <w:r w:rsidR="00C33DF1" w:rsidRPr="00324CD7" w:rsidDel="00BE3B53">
            <w:rPr>
              <w:bCs/>
              <w:position w:val="0"/>
              <w:szCs w:val="28"/>
              <w:rPrChange w:id="573" w:author="bui linh" w:date="2025-07-04T11:48:00Z">
                <w:rPr>
                  <w:bCs/>
                  <w:color w:val="FF0000"/>
                  <w:position w:val="0"/>
                  <w:sz w:val="27"/>
                  <w:szCs w:val="27"/>
                </w:rPr>
              </w:rPrChange>
            </w:rPr>
            <w:delText>phân hủy sinh học hoặc sản phẩm, hàng hóa, bao bì</w:delText>
          </w:r>
        </w:del>
      </w:ins>
      <w:ins w:id="574" w:author="Administrator" w:date="2025-05-29T10:43:00Z">
        <w:del w:id="575" w:author="bui linh" w:date="2025-05-29T15:12:00Z">
          <w:r w:rsidR="00684776" w:rsidRPr="00324CD7" w:rsidDel="00BE3B53">
            <w:rPr>
              <w:bCs/>
              <w:position w:val="0"/>
              <w:szCs w:val="28"/>
              <w:rPrChange w:id="576" w:author="bui linh" w:date="2025-07-04T11:48:00Z">
                <w:rPr>
                  <w:bCs/>
                  <w:color w:val="FF0000"/>
                  <w:position w:val="0"/>
                  <w:sz w:val="27"/>
                  <w:szCs w:val="27"/>
                </w:rPr>
              </w:rPrChange>
            </w:rPr>
            <w:delText xml:space="preserve">, </w:delText>
          </w:r>
        </w:del>
      </w:ins>
      <w:ins w:id="577" w:author="Administrator" w:date="2025-05-29T10:00:00Z">
        <w:del w:id="578" w:author="bui linh" w:date="2025-05-29T15:12:00Z">
          <w:r w:rsidR="00C33DF1" w:rsidRPr="00324CD7" w:rsidDel="00BE3B53">
            <w:rPr>
              <w:bCs/>
              <w:position w:val="0"/>
              <w:szCs w:val="28"/>
              <w:rPrChange w:id="579" w:author="bui linh" w:date="2025-07-04T11:48:00Z">
                <w:rPr>
                  <w:bCs/>
                  <w:color w:val="FF0000"/>
                  <w:position w:val="0"/>
                  <w:sz w:val="27"/>
                  <w:szCs w:val="27"/>
                </w:rPr>
              </w:rPrChange>
            </w:rPr>
            <w:delText>nhựa tái chế, đã được chứng nhận về chất lượng sản phẩm, hàng hóa theo quy định hoặc được cấp nhãn sinh thái Việt Nam.</w:delText>
          </w:r>
        </w:del>
      </w:ins>
    </w:p>
    <w:p w14:paraId="4797A803" w14:textId="4E33CA9A" w:rsidR="00C33DF1" w:rsidRPr="00324CD7" w:rsidDel="00BE3B53" w:rsidRDefault="00C33DF1">
      <w:pPr>
        <w:spacing w:before="120" w:after="0" w:line="252" w:lineRule="auto"/>
        <w:ind w:leftChars="0" w:firstLineChars="0" w:firstLine="720"/>
        <w:jc w:val="both"/>
        <w:outlineLvl w:val="9"/>
        <w:rPr>
          <w:ins w:id="580" w:author="Administrator" w:date="2025-05-29T10:00:00Z"/>
          <w:del w:id="581" w:author="bui linh" w:date="2025-05-29T15:12:00Z"/>
          <w:bCs/>
          <w:position w:val="0"/>
          <w:szCs w:val="28"/>
          <w:rPrChange w:id="582" w:author="bui linh" w:date="2025-07-04T11:48:00Z">
            <w:rPr>
              <w:ins w:id="583" w:author="Administrator" w:date="2025-05-29T10:00:00Z"/>
              <w:del w:id="584" w:author="bui linh" w:date="2025-05-29T15:12:00Z"/>
              <w:bCs/>
              <w:color w:val="FF0000"/>
              <w:position w:val="0"/>
              <w:sz w:val="27"/>
              <w:szCs w:val="27"/>
            </w:rPr>
          </w:rPrChange>
        </w:rPr>
      </w:pPr>
      <w:ins w:id="585" w:author="Administrator" w:date="2025-05-29T10:00:00Z">
        <w:del w:id="586" w:author="bui linh" w:date="2025-05-29T15:12:00Z">
          <w:r w:rsidRPr="00324CD7" w:rsidDel="00BE3B53">
            <w:rPr>
              <w:bCs/>
              <w:position w:val="0"/>
              <w:szCs w:val="28"/>
              <w:rPrChange w:id="587" w:author="bui linh" w:date="2025-07-04T11:48:00Z">
                <w:rPr>
                  <w:bCs/>
                  <w:color w:val="FF0000"/>
                  <w:position w:val="0"/>
                  <w:sz w:val="27"/>
                  <w:szCs w:val="27"/>
                </w:rPr>
              </w:rPrChange>
            </w:rPr>
            <w:delText>a) Sản phẩm, hàng hóa, bao bì</w:delText>
          </w:r>
        </w:del>
      </w:ins>
      <w:ins w:id="588" w:author="Administrator" w:date="2025-05-29T10:43:00Z">
        <w:del w:id="589" w:author="bui linh" w:date="2025-05-29T15:12:00Z">
          <w:r w:rsidR="00684776" w:rsidRPr="00324CD7" w:rsidDel="00BE3B53">
            <w:rPr>
              <w:bCs/>
              <w:position w:val="0"/>
              <w:szCs w:val="28"/>
              <w:rPrChange w:id="590" w:author="bui linh" w:date="2025-07-04T11:48:00Z">
                <w:rPr>
                  <w:bCs/>
                  <w:color w:val="FF0000"/>
                  <w:position w:val="0"/>
                  <w:sz w:val="27"/>
                  <w:szCs w:val="27"/>
                </w:rPr>
              </w:rPrChange>
            </w:rPr>
            <w:delText xml:space="preserve">, </w:delText>
          </w:r>
        </w:del>
      </w:ins>
      <w:ins w:id="591" w:author="Administrator" w:date="2025-05-29T10:00:00Z">
        <w:del w:id="592" w:author="bui linh" w:date="2025-05-29T15:12:00Z">
          <w:r w:rsidRPr="00324CD7" w:rsidDel="00BE3B53">
            <w:rPr>
              <w:bCs/>
              <w:position w:val="0"/>
              <w:szCs w:val="28"/>
              <w:rPrChange w:id="593" w:author="bui linh" w:date="2025-07-04T11:48:00Z">
                <w:rPr>
                  <w:bCs/>
                  <w:color w:val="FF0000"/>
                  <w:position w:val="0"/>
                  <w:sz w:val="27"/>
                  <w:szCs w:val="27"/>
                </w:rPr>
              </w:rPrChange>
            </w:rPr>
            <w:delText>phân hủy sinh học là sản phẩm, hàng hóa, bao bì</w:delText>
          </w:r>
        </w:del>
      </w:ins>
      <w:ins w:id="594" w:author="Administrator" w:date="2025-05-29T10:43:00Z">
        <w:del w:id="595" w:author="bui linh" w:date="2025-05-29T15:12:00Z">
          <w:r w:rsidR="00684776" w:rsidRPr="00324CD7" w:rsidDel="00BE3B53">
            <w:rPr>
              <w:bCs/>
              <w:position w:val="0"/>
              <w:szCs w:val="28"/>
              <w:rPrChange w:id="596" w:author="bui linh" w:date="2025-07-04T11:48:00Z">
                <w:rPr>
                  <w:bCs/>
                  <w:color w:val="FF0000"/>
                  <w:position w:val="0"/>
                  <w:sz w:val="27"/>
                  <w:szCs w:val="27"/>
                </w:rPr>
              </w:rPrChange>
            </w:rPr>
            <w:delText xml:space="preserve">, </w:delText>
          </w:r>
        </w:del>
      </w:ins>
      <w:ins w:id="597" w:author="Administrator" w:date="2025-05-29T10:00:00Z">
        <w:del w:id="598" w:author="bui linh" w:date="2025-05-29T15:12:00Z">
          <w:r w:rsidRPr="00324CD7" w:rsidDel="00BE3B53">
            <w:rPr>
              <w:bCs/>
              <w:position w:val="0"/>
              <w:szCs w:val="28"/>
              <w:rPrChange w:id="599" w:author="bui linh" w:date="2025-07-04T11:48:00Z">
                <w:rPr>
                  <w:bCs/>
                  <w:color w:val="FF0000"/>
                  <w:position w:val="0"/>
                  <w:sz w:val="27"/>
                  <w:szCs w:val="27"/>
                </w:rPr>
              </w:rPrChange>
            </w:rPr>
            <w:delText xml:space="preserve">sản xuất từ </w:delText>
          </w:r>
        </w:del>
      </w:ins>
      <w:ins w:id="600" w:author="Administrator" w:date="2025-05-29T10:17:00Z">
        <w:del w:id="601" w:author="bui linh" w:date="2025-05-29T15:12:00Z">
          <w:r w:rsidR="005D16EF" w:rsidRPr="00324CD7" w:rsidDel="00BE3B53">
            <w:rPr>
              <w:bCs/>
              <w:position w:val="0"/>
              <w:szCs w:val="28"/>
              <w:rPrChange w:id="602" w:author="bui linh" w:date="2025-07-04T11:48:00Z">
                <w:rPr>
                  <w:bCs/>
                  <w:color w:val="FF0000"/>
                  <w:position w:val="0"/>
                  <w:sz w:val="27"/>
                  <w:szCs w:val="27"/>
                </w:rPr>
              </w:rPrChange>
            </w:rPr>
            <w:delText>nhựa</w:delText>
          </w:r>
        </w:del>
      </w:ins>
      <w:ins w:id="603" w:author="Administrator" w:date="2025-05-29T10:00:00Z">
        <w:del w:id="604" w:author="bui linh" w:date="2025-05-29T15:12:00Z">
          <w:r w:rsidRPr="00324CD7" w:rsidDel="00BE3B53">
            <w:rPr>
              <w:bCs/>
              <w:position w:val="0"/>
              <w:szCs w:val="28"/>
              <w:rPrChange w:id="605" w:author="bui linh" w:date="2025-07-04T11:48:00Z">
                <w:rPr>
                  <w:bCs/>
                  <w:color w:val="FF0000"/>
                  <w:position w:val="0"/>
                  <w:sz w:val="27"/>
                  <w:szCs w:val="27"/>
                </w:rPr>
              </w:rPrChange>
            </w:rPr>
            <w:delText xml:space="preserve"> phân hủy sinh học có khả năng phân hủy sinh học hiếu khí hoặc yếm khí (trong môi trường tự nhiên, compost hoặc trong bãi chôn lấp chất thải rắn) thành dioxide carbon (CO</w:delText>
          </w:r>
          <w:r w:rsidRPr="00324CD7" w:rsidDel="00BE3B53">
            <w:rPr>
              <w:bCs/>
              <w:position w:val="0"/>
              <w:szCs w:val="28"/>
              <w:vertAlign w:val="subscript"/>
              <w:rPrChange w:id="606" w:author="bui linh" w:date="2025-07-04T11:48:00Z">
                <w:rPr>
                  <w:bCs/>
                  <w:color w:val="FF0000"/>
                  <w:position w:val="0"/>
                  <w:sz w:val="27"/>
                  <w:szCs w:val="27"/>
                </w:rPr>
              </w:rPrChange>
            </w:rPr>
            <w:delText>2</w:delText>
          </w:r>
          <w:r w:rsidRPr="00324CD7" w:rsidDel="00BE3B53">
            <w:rPr>
              <w:bCs/>
              <w:position w:val="0"/>
              <w:szCs w:val="28"/>
              <w:rPrChange w:id="607" w:author="bui linh" w:date="2025-07-04T11:48:00Z">
                <w:rPr>
                  <w:bCs/>
                  <w:color w:val="FF0000"/>
                  <w:position w:val="0"/>
                  <w:sz w:val="27"/>
                  <w:szCs w:val="27"/>
                </w:rPr>
              </w:rPrChange>
            </w:rPr>
            <w:delText>), nước (H</w:delText>
          </w:r>
          <w:r w:rsidRPr="00324CD7" w:rsidDel="00BE3B53">
            <w:rPr>
              <w:bCs/>
              <w:position w:val="0"/>
              <w:szCs w:val="28"/>
              <w:vertAlign w:val="subscript"/>
              <w:rPrChange w:id="608" w:author="bui linh" w:date="2025-07-04T11:48:00Z">
                <w:rPr>
                  <w:bCs/>
                  <w:color w:val="FF0000"/>
                  <w:position w:val="0"/>
                  <w:sz w:val="27"/>
                  <w:szCs w:val="27"/>
                </w:rPr>
              </w:rPrChange>
            </w:rPr>
            <w:delText>2</w:delText>
          </w:r>
          <w:r w:rsidRPr="00324CD7" w:rsidDel="00BE3B53">
            <w:rPr>
              <w:bCs/>
              <w:position w:val="0"/>
              <w:szCs w:val="28"/>
              <w:rPrChange w:id="609" w:author="bui linh" w:date="2025-07-04T11:48:00Z">
                <w:rPr>
                  <w:bCs/>
                  <w:color w:val="FF0000"/>
                  <w:position w:val="0"/>
                  <w:sz w:val="27"/>
                  <w:szCs w:val="27"/>
                </w:rPr>
              </w:rPrChange>
            </w:rPr>
            <w:delText xml:space="preserve">O), các hợp chất vô cơ và sinh khối tối thiểu 90% trong vòng 02 năm. </w:delText>
          </w:r>
        </w:del>
      </w:ins>
    </w:p>
    <w:p w14:paraId="1B9B85B1" w14:textId="2570E0D9" w:rsidR="00C33DF1" w:rsidRPr="00324CD7" w:rsidDel="00BE3B53" w:rsidRDefault="00C33DF1">
      <w:pPr>
        <w:spacing w:before="120" w:after="0" w:line="252" w:lineRule="auto"/>
        <w:ind w:leftChars="0" w:left="0" w:firstLineChars="0" w:firstLine="720"/>
        <w:jc w:val="both"/>
        <w:outlineLvl w:val="9"/>
        <w:rPr>
          <w:ins w:id="610" w:author="Administrator" w:date="2025-05-29T10:00:00Z"/>
          <w:del w:id="611" w:author="bui linh" w:date="2025-05-29T15:12:00Z"/>
          <w:bCs/>
          <w:position w:val="0"/>
          <w:szCs w:val="28"/>
          <w:rPrChange w:id="612" w:author="bui linh" w:date="2025-07-04T11:48:00Z">
            <w:rPr>
              <w:ins w:id="613" w:author="Administrator" w:date="2025-05-29T10:00:00Z"/>
              <w:del w:id="614" w:author="bui linh" w:date="2025-05-29T15:12:00Z"/>
              <w:bCs/>
              <w:color w:val="FF0000"/>
              <w:position w:val="0"/>
              <w:sz w:val="27"/>
              <w:szCs w:val="27"/>
            </w:rPr>
          </w:rPrChange>
        </w:rPr>
      </w:pPr>
      <w:ins w:id="615" w:author="Administrator" w:date="2025-05-29T10:00:00Z">
        <w:del w:id="616" w:author="bui linh" w:date="2025-05-29T15:12:00Z">
          <w:r w:rsidRPr="00324CD7" w:rsidDel="00BE3B53">
            <w:rPr>
              <w:bCs/>
              <w:position w:val="0"/>
              <w:szCs w:val="28"/>
              <w:rPrChange w:id="617" w:author="bui linh" w:date="2025-07-04T11:48:00Z">
                <w:rPr>
                  <w:bCs/>
                  <w:color w:val="FF0000"/>
                  <w:position w:val="0"/>
                  <w:sz w:val="27"/>
                  <w:szCs w:val="27"/>
                </w:rPr>
              </w:rPrChange>
            </w:rPr>
            <w:delText>b) Sản phẩm, hàng hóa, bao bìnhựa tái chế là sản phẩm, hàng hóa, bao bì được sản xuất từ vật liệu nhựa tổng hợp polyethylene (nhựa PE) hoặc polypropylene (nhựa PP), có tỷ lệ sử dụng nguyên liệu nhựa PE hoặc nhựa PP tái chế tối thiểu 20% và có khả năng thu hồi, tái chế.</w:delText>
          </w:r>
        </w:del>
      </w:ins>
    </w:p>
    <w:p w14:paraId="1120011F" w14:textId="72389B3D" w:rsidR="00B505BF" w:rsidRPr="00324CD7" w:rsidDel="00C33DF1" w:rsidRDefault="0029028A">
      <w:pPr>
        <w:spacing w:before="120" w:after="0" w:line="252" w:lineRule="auto"/>
        <w:ind w:leftChars="0" w:left="0" w:firstLineChars="0" w:firstLine="720"/>
        <w:jc w:val="both"/>
        <w:outlineLvl w:val="9"/>
        <w:rPr>
          <w:ins w:id="618" w:author="bui linh" w:date="2025-04-10T11:31:00Z"/>
          <w:del w:id="619" w:author="Administrator" w:date="2025-05-29T10:01:00Z"/>
          <w:bCs/>
          <w:position w:val="0"/>
          <w:szCs w:val="28"/>
          <w:rPrChange w:id="620" w:author="bui linh" w:date="2025-07-04T11:48:00Z">
            <w:rPr>
              <w:ins w:id="621" w:author="bui linh" w:date="2025-04-10T11:31:00Z"/>
              <w:del w:id="622" w:author="Administrator" w:date="2025-05-29T10:01:00Z"/>
              <w:bCs/>
              <w:sz w:val="27"/>
              <w:szCs w:val="27"/>
            </w:rPr>
          </w:rPrChange>
        </w:rPr>
      </w:pPr>
      <w:ins w:id="623" w:author="ADMIN" w:date="2025-02-20T12:05:00Z">
        <w:del w:id="624" w:author="Administrator" w:date="2025-05-29T10:01:00Z">
          <w:r w:rsidRPr="00324CD7" w:rsidDel="00C33DF1">
            <w:rPr>
              <w:bCs/>
              <w:position w:val="0"/>
              <w:szCs w:val="28"/>
              <w:rPrChange w:id="625" w:author="bui linh" w:date="2025-07-04T11:48:00Z">
                <w:rPr>
                  <w:bCs/>
                  <w:sz w:val="27"/>
                  <w:szCs w:val="27"/>
                </w:rPr>
              </w:rPrChange>
            </w:rPr>
            <w:delText>:</w:delText>
          </w:r>
        </w:del>
      </w:ins>
      <w:del w:id="626" w:author="Administrator" w:date="2025-05-29T10:01:00Z">
        <w:r w:rsidR="00B505BF" w:rsidRPr="00324CD7" w:rsidDel="00C33DF1">
          <w:rPr>
            <w:bCs/>
            <w:position w:val="0"/>
            <w:szCs w:val="28"/>
            <w:rPrChange w:id="627" w:author="bui linh" w:date="2025-07-04T11:48:00Z">
              <w:rPr>
                <w:bCs/>
                <w:sz w:val="27"/>
                <w:szCs w:val="27"/>
              </w:rPr>
            </w:rPrChange>
          </w:rPr>
          <w:delText xml:space="preserve"> gồm </w:delText>
        </w:r>
      </w:del>
      <w:del w:id="628" w:author="Administrator" w:date="2025-05-29T09:36:00Z">
        <w:r w:rsidR="00B505BF" w:rsidRPr="00324CD7" w:rsidDel="00B849B2">
          <w:rPr>
            <w:bCs/>
            <w:position w:val="0"/>
            <w:szCs w:val="28"/>
            <w:rPrChange w:id="629" w:author="bui linh" w:date="2025-07-04T11:48:00Z">
              <w:rPr>
                <w:bCs/>
                <w:sz w:val="27"/>
                <w:szCs w:val="27"/>
              </w:rPr>
            </w:rPrChange>
          </w:rPr>
          <w:delText xml:space="preserve">các </w:delText>
        </w:r>
      </w:del>
      <w:del w:id="630" w:author="Administrator" w:date="2025-05-29T09:27:00Z">
        <w:r w:rsidR="00B505BF" w:rsidRPr="00324CD7" w:rsidDel="00FA2445">
          <w:rPr>
            <w:bCs/>
            <w:position w:val="0"/>
            <w:szCs w:val="28"/>
            <w:rPrChange w:id="631" w:author="bui linh" w:date="2025-07-04T11:48:00Z">
              <w:rPr>
                <w:bCs/>
                <w:sz w:val="27"/>
                <w:szCs w:val="27"/>
              </w:rPr>
            </w:rPrChange>
          </w:rPr>
          <w:delText xml:space="preserve">loại </w:delText>
        </w:r>
      </w:del>
      <w:del w:id="632" w:author="Administrator" w:date="2025-05-29T10:01:00Z">
        <w:r w:rsidR="00B505BF" w:rsidRPr="00324CD7" w:rsidDel="00C33DF1">
          <w:rPr>
            <w:bCs/>
            <w:position w:val="0"/>
            <w:szCs w:val="28"/>
            <w:rPrChange w:id="633" w:author="bui linh" w:date="2025-07-04T11:48:00Z">
              <w:rPr>
                <w:bCs/>
                <w:sz w:val="27"/>
                <w:szCs w:val="27"/>
              </w:rPr>
            </w:rPrChange>
          </w:rPr>
          <w:delText>sản phẩm,</w:delText>
        </w:r>
      </w:del>
      <w:ins w:id="634" w:author="ADMIN" w:date="2025-02-20T12:04:00Z">
        <w:del w:id="635" w:author="Administrator" w:date="2025-05-29T10:01:00Z">
          <w:r w:rsidRPr="00324CD7" w:rsidDel="00C33DF1">
            <w:rPr>
              <w:bCs/>
              <w:position w:val="0"/>
              <w:szCs w:val="28"/>
              <w:rPrChange w:id="636" w:author="bui linh" w:date="2025-07-04T11:48:00Z">
                <w:rPr>
                  <w:bCs/>
                  <w:sz w:val="27"/>
                  <w:szCs w:val="27"/>
                </w:rPr>
              </w:rPrChange>
            </w:rPr>
            <w:delText xml:space="preserve"> hàng hóa và</w:delText>
          </w:r>
        </w:del>
      </w:ins>
      <w:del w:id="637" w:author="Administrator" w:date="2025-05-29T10:01:00Z">
        <w:r w:rsidR="00B505BF" w:rsidRPr="00324CD7" w:rsidDel="00C33DF1">
          <w:rPr>
            <w:bCs/>
            <w:position w:val="0"/>
            <w:szCs w:val="28"/>
            <w:rPrChange w:id="638" w:author="bui linh" w:date="2025-07-04T11:48:00Z">
              <w:rPr>
                <w:bCs/>
                <w:sz w:val="27"/>
                <w:szCs w:val="27"/>
              </w:rPr>
            </w:rPrChange>
          </w:rPr>
          <w:delText xml:space="preserve"> bao bì </w:delText>
        </w:r>
      </w:del>
      <w:ins w:id="639" w:author="ADMIN" w:date="2025-02-20T12:04:00Z">
        <w:del w:id="640" w:author="Administrator" w:date="2025-05-29T09:36:00Z">
          <w:r w:rsidRPr="00324CD7" w:rsidDel="00B849B2">
            <w:rPr>
              <w:bCs/>
              <w:position w:val="0"/>
              <w:szCs w:val="28"/>
              <w:rPrChange w:id="641" w:author="bui linh" w:date="2025-07-04T11:48:00Z">
                <w:rPr>
                  <w:bCs/>
                  <w:sz w:val="27"/>
                  <w:szCs w:val="27"/>
                </w:rPr>
              </w:rPrChange>
            </w:rPr>
            <w:delText xml:space="preserve">thương phẩm của sản phẩm, hàng hóa </w:delText>
          </w:r>
        </w:del>
        <w:del w:id="642" w:author="Administrator" w:date="2025-05-29T10:01:00Z">
          <w:r w:rsidRPr="00324CD7" w:rsidDel="00C33DF1">
            <w:rPr>
              <w:bCs/>
              <w:position w:val="0"/>
              <w:szCs w:val="28"/>
              <w:rPrChange w:id="643" w:author="bui linh" w:date="2025-07-04T11:48:00Z">
                <w:rPr>
                  <w:bCs/>
                  <w:sz w:val="27"/>
                  <w:szCs w:val="27"/>
                </w:rPr>
              </w:rPrChange>
            </w:rPr>
            <w:delText xml:space="preserve">được sản xuất từ vật liệu </w:delText>
          </w:r>
        </w:del>
      </w:ins>
      <w:del w:id="644" w:author="Administrator" w:date="2025-05-29T09:25:00Z">
        <w:r w:rsidR="00B505BF" w:rsidRPr="00324CD7" w:rsidDel="00FA2445">
          <w:rPr>
            <w:bCs/>
            <w:position w:val="0"/>
            <w:szCs w:val="28"/>
            <w:rPrChange w:id="645" w:author="bui linh" w:date="2025-07-04T11:48:00Z">
              <w:rPr>
                <w:bCs/>
                <w:sz w:val="27"/>
                <w:szCs w:val="27"/>
              </w:rPr>
            </w:rPrChange>
          </w:rPr>
          <w:delText xml:space="preserve">nhựa </w:delText>
        </w:r>
      </w:del>
      <w:del w:id="646" w:author="Administrator" w:date="2025-05-29T10:01:00Z">
        <w:r w:rsidR="00B505BF" w:rsidRPr="00324CD7" w:rsidDel="00C33DF1">
          <w:rPr>
            <w:bCs/>
            <w:position w:val="0"/>
            <w:szCs w:val="28"/>
            <w:rPrChange w:id="647" w:author="bui linh" w:date="2025-07-04T11:48:00Z">
              <w:rPr>
                <w:bCs/>
                <w:sz w:val="27"/>
                <w:szCs w:val="27"/>
              </w:rPr>
            </w:rPrChange>
          </w:rPr>
          <w:delText xml:space="preserve">phân hủy sinh học </w:delText>
        </w:r>
      </w:del>
      <w:del w:id="648" w:author="Administrator" w:date="2025-05-29T09:36:00Z">
        <w:r w:rsidR="00B505BF" w:rsidRPr="00324CD7" w:rsidDel="00B849B2">
          <w:rPr>
            <w:bCs/>
            <w:position w:val="0"/>
            <w:szCs w:val="28"/>
            <w:rPrChange w:id="649" w:author="bui linh" w:date="2025-07-04T11:48:00Z">
              <w:rPr>
                <w:bCs/>
                <w:sz w:val="27"/>
                <w:szCs w:val="27"/>
              </w:rPr>
            </w:rPrChange>
          </w:rPr>
          <w:delText xml:space="preserve">và </w:delText>
        </w:r>
      </w:del>
      <w:del w:id="650" w:author="Administrator" w:date="2025-05-29T09:25:00Z">
        <w:r w:rsidR="00B505BF" w:rsidRPr="00324CD7" w:rsidDel="00FA2445">
          <w:rPr>
            <w:bCs/>
            <w:position w:val="0"/>
            <w:szCs w:val="28"/>
            <w:rPrChange w:id="651" w:author="bui linh" w:date="2025-07-04T11:48:00Z">
              <w:rPr>
                <w:bCs/>
                <w:sz w:val="27"/>
                <w:szCs w:val="27"/>
              </w:rPr>
            </w:rPrChange>
          </w:rPr>
          <w:delText>sản phẩm, bao bì nhựa</w:delText>
        </w:r>
      </w:del>
      <w:del w:id="652" w:author="Administrator" w:date="2025-05-29T10:01:00Z">
        <w:r w:rsidR="00B505BF" w:rsidRPr="00324CD7" w:rsidDel="00C33DF1">
          <w:rPr>
            <w:bCs/>
            <w:position w:val="0"/>
            <w:szCs w:val="28"/>
            <w:rPrChange w:id="653" w:author="bui linh" w:date="2025-07-04T11:48:00Z">
              <w:rPr>
                <w:bCs/>
                <w:sz w:val="27"/>
                <w:szCs w:val="27"/>
              </w:rPr>
            </w:rPrChange>
          </w:rPr>
          <w:delText xml:space="preserve"> tái chế</w:delText>
        </w:r>
      </w:del>
      <w:ins w:id="654" w:author="ADMIN" w:date="2025-02-18T10:45:00Z">
        <w:del w:id="655" w:author="Administrator" w:date="2025-05-29T09:36:00Z">
          <w:r w:rsidR="00F957DE" w:rsidRPr="00324CD7" w:rsidDel="00B849B2">
            <w:rPr>
              <w:bCs/>
              <w:position w:val="0"/>
              <w:szCs w:val="28"/>
              <w:rPrChange w:id="656" w:author="bui linh" w:date="2025-07-04T11:48:00Z">
                <w:rPr>
                  <w:bCs/>
                  <w:sz w:val="27"/>
                  <w:szCs w:val="27"/>
                </w:rPr>
              </w:rPrChange>
            </w:rPr>
            <w:delText>;</w:delText>
          </w:r>
        </w:del>
        <w:del w:id="657" w:author="Administrator" w:date="2025-05-29T10:01:00Z">
          <w:r w:rsidR="00F957DE" w:rsidRPr="00324CD7" w:rsidDel="00C33DF1">
            <w:rPr>
              <w:bCs/>
              <w:position w:val="0"/>
              <w:szCs w:val="28"/>
              <w:rPrChange w:id="658" w:author="bui linh" w:date="2025-07-04T11:48:00Z">
                <w:rPr>
                  <w:bCs/>
                  <w:sz w:val="27"/>
                  <w:szCs w:val="27"/>
                </w:rPr>
              </w:rPrChange>
            </w:rPr>
            <w:delText xml:space="preserve"> đã được chứng nhận về chất lượng sản phẩm, hàng hóa theo quy định hoặc được cấp nhãn sinh thái Vi</w:delText>
          </w:r>
        </w:del>
      </w:ins>
      <w:ins w:id="659" w:author="ADMIN" w:date="2025-02-18T10:46:00Z">
        <w:del w:id="660" w:author="Administrator" w:date="2025-05-29T10:01:00Z">
          <w:r w:rsidR="00F957DE" w:rsidRPr="00324CD7" w:rsidDel="00C33DF1">
            <w:rPr>
              <w:bCs/>
              <w:position w:val="0"/>
              <w:szCs w:val="28"/>
              <w:rPrChange w:id="661" w:author="bui linh" w:date="2025-07-04T11:48:00Z">
                <w:rPr>
                  <w:bCs/>
                  <w:sz w:val="27"/>
                  <w:szCs w:val="27"/>
                </w:rPr>
              </w:rPrChange>
            </w:rPr>
            <w:delText>ệt Nam.</w:delText>
          </w:r>
        </w:del>
      </w:ins>
      <w:del w:id="662" w:author="Administrator" w:date="2025-05-29T10:01:00Z">
        <w:r w:rsidR="00B505BF" w:rsidRPr="00324CD7" w:rsidDel="00C33DF1">
          <w:rPr>
            <w:bCs/>
            <w:position w:val="0"/>
            <w:szCs w:val="28"/>
            <w:rPrChange w:id="663" w:author="bui linh" w:date="2025-07-04T11:48:00Z">
              <w:rPr>
                <w:bCs/>
                <w:sz w:val="27"/>
                <w:szCs w:val="27"/>
              </w:rPr>
            </w:rPrChange>
          </w:rPr>
          <w:delText>.</w:delText>
        </w:r>
      </w:del>
    </w:p>
    <w:p w14:paraId="1C559894" w14:textId="00A86102" w:rsidR="009470C9" w:rsidRPr="00324CD7" w:rsidDel="00C33DF1" w:rsidRDefault="009470C9">
      <w:pPr>
        <w:spacing w:before="120" w:after="0" w:line="252" w:lineRule="auto"/>
        <w:ind w:leftChars="0" w:left="0" w:firstLineChars="0" w:firstLine="720"/>
        <w:jc w:val="both"/>
        <w:outlineLvl w:val="9"/>
        <w:rPr>
          <w:del w:id="664" w:author="Administrator" w:date="2025-05-29T10:01:00Z"/>
          <w:bCs/>
          <w:position w:val="0"/>
          <w:szCs w:val="28"/>
          <w:rPrChange w:id="665" w:author="bui linh" w:date="2025-07-04T11:48:00Z">
            <w:rPr>
              <w:del w:id="666" w:author="Administrator" w:date="2025-05-29T10:01:00Z"/>
              <w:bCs/>
              <w:sz w:val="27"/>
              <w:szCs w:val="27"/>
            </w:rPr>
          </w:rPrChange>
        </w:rPr>
        <w:pPrChange w:id="667" w:author="bui linh" w:date="2025-06-10T15:00:00Z">
          <w:pPr>
            <w:spacing w:before="120" w:after="120" w:line="252" w:lineRule="auto"/>
            <w:ind w:leftChars="0" w:firstLineChars="0" w:firstLine="720"/>
            <w:jc w:val="both"/>
            <w:outlineLvl w:val="9"/>
          </w:pPr>
        </w:pPrChange>
      </w:pPr>
    </w:p>
    <w:p w14:paraId="13D7B045" w14:textId="056EE2EB" w:rsidR="00B505BF" w:rsidRPr="00324CD7" w:rsidDel="00190598" w:rsidRDefault="00B505BF">
      <w:pPr>
        <w:spacing w:before="120" w:after="0" w:line="252" w:lineRule="auto"/>
        <w:ind w:leftChars="0" w:left="0" w:firstLineChars="0" w:firstLine="720"/>
        <w:jc w:val="both"/>
        <w:outlineLvl w:val="9"/>
        <w:rPr>
          <w:del w:id="668" w:author="Administrator" w:date="2025-05-29T09:44:00Z"/>
          <w:bCs/>
          <w:position w:val="0"/>
          <w:szCs w:val="28"/>
          <w:rPrChange w:id="669" w:author="bui linh" w:date="2025-07-04T11:48:00Z">
            <w:rPr>
              <w:del w:id="670" w:author="Administrator" w:date="2025-05-29T09:44:00Z"/>
              <w:bCs/>
              <w:sz w:val="27"/>
              <w:szCs w:val="27"/>
            </w:rPr>
          </w:rPrChange>
        </w:rPr>
        <w:pPrChange w:id="671" w:author="bui linh" w:date="2025-06-10T15:00:00Z">
          <w:pPr>
            <w:spacing w:before="120" w:after="120" w:line="252" w:lineRule="auto"/>
            <w:ind w:leftChars="0" w:firstLineChars="0" w:firstLine="720"/>
            <w:jc w:val="both"/>
            <w:outlineLvl w:val="9"/>
          </w:pPr>
        </w:pPrChange>
      </w:pPr>
      <w:del w:id="672" w:author="Administrator" w:date="2025-05-29T10:01:00Z">
        <w:r w:rsidRPr="00324CD7" w:rsidDel="00C33DF1">
          <w:rPr>
            <w:bCs/>
            <w:position w:val="0"/>
            <w:szCs w:val="28"/>
            <w:rPrChange w:id="673" w:author="bui linh" w:date="2025-07-04T11:48:00Z">
              <w:rPr>
                <w:bCs/>
                <w:sz w:val="27"/>
                <w:szCs w:val="27"/>
              </w:rPr>
            </w:rPrChange>
          </w:rPr>
          <w:delText>2</w:delText>
        </w:r>
      </w:del>
      <w:ins w:id="674" w:author="bui linh" w:date="2025-05-12T11:32:00Z">
        <w:del w:id="675" w:author="Administrator" w:date="2025-05-29T09:27:00Z">
          <w:r w:rsidR="00435EC2" w:rsidRPr="00324CD7" w:rsidDel="00FA2445">
            <w:rPr>
              <w:bCs/>
              <w:position w:val="0"/>
              <w:szCs w:val="28"/>
              <w:rPrChange w:id="676" w:author="bui linh" w:date="2025-07-04T11:48:00Z">
                <w:rPr>
                  <w:bCs/>
                  <w:color w:val="FF0000"/>
                  <w:sz w:val="27"/>
                  <w:szCs w:val="27"/>
                </w:rPr>
              </w:rPrChange>
            </w:rPr>
            <w:delText>-</w:delText>
          </w:r>
        </w:del>
      </w:ins>
      <w:del w:id="677" w:author="Administrator" w:date="2025-05-29T10:01:00Z">
        <w:r w:rsidRPr="00324CD7" w:rsidDel="00C33DF1">
          <w:rPr>
            <w:bCs/>
            <w:position w:val="0"/>
            <w:szCs w:val="28"/>
            <w:rPrChange w:id="678" w:author="bui linh" w:date="2025-07-04T11:48:00Z">
              <w:rPr>
                <w:bCs/>
                <w:sz w:val="27"/>
                <w:szCs w:val="27"/>
              </w:rPr>
            </w:rPrChange>
          </w:rPr>
          <w:delText xml:space="preserve">. </w:delText>
        </w:r>
      </w:del>
      <w:del w:id="679" w:author="Administrator" w:date="2025-05-29T09:44:00Z">
        <w:r w:rsidRPr="00324CD7" w:rsidDel="00190598">
          <w:rPr>
            <w:bCs/>
            <w:position w:val="0"/>
            <w:szCs w:val="28"/>
            <w:rPrChange w:id="680" w:author="bui linh" w:date="2025-07-04T11:48:00Z">
              <w:rPr>
                <w:bCs/>
                <w:sz w:val="27"/>
                <w:szCs w:val="27"/>
              </w:rPr>
            </w:rPrChange>
          </w:rPr>
          <w:delText>Sản phẩm, bao bì nhựa phân hủy sinh học</w:delText>
        </w:r>
      </w:del>
      <w:ins w:id="681" w:author="ADMIN" w:date="2025-02-20T12:06:00Z">
        <w:del w:id="682" w:author="Administrator" w:date="2025-05-29T09:44:00Z">
          <w:r w:rsidR="0029028A" w:rsidRPr="00324CD7" w:rsidDel="00190598">
            <w:rPr>
              <w:bCs/>
              <w:position w:val="0"/>
              <w:szCs w:val="28"/>
              <w:rPrChange w:id="683" w:author="bui linh" w:date="2025-07-04T11:48:00Z">
                <w:rPr>
                  <w:bCs/>
                  <w:sz w:val="27"/>
                  <w:szCs w:val="27"/>
                </w:rPr>
              </w:rPrChange>
            </w:rPr>
            <w:delText xml:space="preserve">: </w:delText>
          </w:r>
        </w:del>
      </w:ins>
      <w:del w:id="684" w:author="Administrator" w:date="2025-05-29T09:44:00Z">
        <w:r w:rsidRPr="00324CD7" w:rsidDel="00190598">
          <w:rPr>
            <w:bCs/>
            <w:position w:val="0"/>
            <w:szCs w:val="28"/>
            <w:rPrChange w:id="685" w:author="bui linh" w:date="2025-07-04T11:48:00Z">
              <w:rPr>
                <w:bCs/>
                <w:sz w:val="27"/>
                <w:szCs w:val="27"/>
              </w:rPr>
            </w:rPrChange>
          </w:rPr>
          <w:delText xml:space="preserve"> là loại sản phẩm, bao bì sản xuất từ nhựa phân hủy sinh học có khả năng phân hủy sinh học hiếu khí hoặc yếm khí (trong môi trường tự nhiên, compost hoặc trong bãi chôn lấp chất thải rắn) thành dioxide carbon (CO</w:delText>
        </w:r>
        <w:r w:rsidRPr="00324CD7" w:rsidDel="00190598">
          <w:rPr>
            <w:bCs/>
            <w:position w:val="0"/>
            <w:szCs w:val="28"/>
            <w:vertAlign w:val="subscript"/>
            <w:rPrChange w:id="686" w:author="bui linh" w:date="2025-07-04T11:48:00Z">
              <w:rPr>
                <w:bCs/>
                <w:sz w:val="27"/>
                <w:szCs w:val="27"/>
                <w:vertAlign w:val="subscript"/>
              </w:rPr>
            </w:rPrChange>
          </w:rPr>
          <w:delText>2</w:delText>
        </w:r>
        <w:r w:rsidRPr="00324CD7" w:rsidDel="00190598">
          <w:rPr>
            <w:bCs/>
            <w:position w:val="0"/>
            <w:szCs w:val="28"/>
            <w:rPrChange w:id="687" w:author="bui linh" w:date="2025-07-04T11:48:00Z">
              <w:rPr>
                <w:bCs/>
                <w:sz w:val="27"/>
                <w:szCs w:val="27"/>
              </w:rPr>
            </w:rPrChange>
          </w:rPr>
          <w:delText>), nước (H</w:delText>
        </w:r>
        <w:r w:rsidRPr="00324CD7" w:rsidDel="00190598">
          <w:rPr>
            <w:bCs/>
            <w:position w:val="0"/>
            <w:szCs w:val="28"/>
            <w:vertAlign w:val="subscript"/>
            <w:rPrChange w:id="688" w:author="bui linh" w:date="2025-07-04T11:48:00Z">
              <w:rPr>
                <w:bCs/>
                <w:sz w:val="27"/>
                <w:szCs w:val="27"/>
                <w:vertAlign w:val="subscript"/>
              </w:rPr>
            </w:rPrChange>
          </w:rPr>
          <w:delText>2</w:delText>
        </w:r>
        <w:r w:rsidRPr="00324CD7" w:rsidDel="00190598">
          <w:rPr>
            <w:bCs/>
            <w:position w:val="0"/>
            <w:szCs w:val="28"/>
            <w:rPrChange w:id="689" w:author="bui linh" w:date="2025-07-04T11:48:00Z">
              <w:rPr>
                <w:bCs/>
                <w:sz w:val="27"/>
                <w:szCs w:val="27"/>
              </w:rPr>
            </w:rPrChange>
          </w:rPr>
          <w:delText xml:space="preserve">O), các hợp chất vô cơ và sinh khối tối thiểu 90% trong vòng 02 năm. </w:delText>
        </w:r>
      </w:del>
    </w:p>
    <w:p w14:paraId="2A098142" w14:textId="72CF0BF7" w:rsidR="0029028A" w:rsidRPr="00324CD7" w:rsidDel="00C33DF1" w:rsidRDefault="00B505BF">
      <w:pPr>
        <w:spacing w:before="120" w:after="0" w:line="252" w:lineRule="auto"/>
        <w:ind w:leftChars="0" w:left="0" w:firstLineChars="0" w:firstLine="720"/>
        <w:jc w:val="both"/>
        <w:outlineLvl w:val="9"/>
        <w:rPr>
          <w:ins w:id="690" w:author="ADMIN" w:date="2025-02-20T12:06:00Z"/>
          <w:del w:id="691" w:author="Administrator" w:date="2025-05-29T10:01:00Z"/>
          <w:position w:val="0"/>
          <w:szCs w:val="28"/>
          <w:rPrChange w:id="692" w:author="bui linh" w:date="2025-07-04T11:48:00Z">
            <w:rPr>
              <w:ins w:id="693" w:author="ADMIN" w:date="2025-02-20T12:06:00Z"/>
              <w:del w:id="694" w:author="Administrator" w:date="2025-05-29T10:01:00Z"/>
              <w:szCs w:val="28"/>
            </w:rPr>
          </w:rPrChange>
        </w:rPr>
        <w:pPrChange w:id="695" w:author="bui linh" w:date="2025-06-10T15:00:00Z">
          <w:pPr>
            <w:spacing w:before="120" w:after="120" w:line="252" w:lineRule="auto"/>
            <w:ind w:leftChars="0" w:firstLineChars="0" w:firstLine="720"/>
            <w:jc w:val="both"/>
            <w:outlineLvl w:val="9"/>
          </w:pPr>
        </w:pPrChange>
      </w:pPr>
      <w:del w:id="696" w:author="Administrator" w:date="2025-05-29T10:01:00Z">
        <w:r w:rsidRPr="00324CD7" w:rsidDel="00C33DF1">
          <w:rPr>
            <w:bCs/>
            <w:position w:val="0"/>
            <w:szCs w:val="28"/>
            <w:rPrChange w:id="697" w:author="bui linh" w:date="2025-07-04T11:48:00Z">
              <w:rPr>
                <w:bCs/>
                <w:sz w:val="27"/>
                <w:szCs w:val="27"/>
              </w:rPr>
            </w:rPrChange>
          </w:rPr>
          <w:delText>3</w:delText>
        </w:r>
      </w:del>
      <w:ins w:id="698" w:author="bui linh" w:date="2025-05-12T11:32:00Z">
        <w:del w:id="699" w:author="Administrator" w:date="2025-05-29T09:29:00Z">
          <w:r w:rsidR="00435EC2" w:rsidRPr="00324CD7" w:rsidDel="00FA2445">
            <w:rPr>
              <w:bCs/>
              <w:position w:val="0"/>
              <w:szCs w:val="28"/>
              <w:rPrChange w:id="700" w:author="bui linh" w:date="2025-07-04T11:48:00Z">
                <w:rPr>
                  <w:bCs/>
                  <w:color w:val="FF0000"/>
                  <w:sz w:val="27"/>
                  <w:szCs w:val="27"/>
                </w:rPr>
              </w:rPrChange>
            </w:rPr>
            <w:delText>-</w:delText>
          </w:r>
        </w:del>
      </w:ins>
      <w:del w:id="701" w:author="Administrator" w:date="2025-05-29T10:01:00Z">
        <w:r w:rsidRPr="00324CD7" w:rsidDel="00C33DF1">
          <w:rPr>
            <w:bCs/>
            <w:position w:val="0"/>
            <w:szCs w:val="28"/>
            <w:rPrChange w:id="702" w:author="bui linh" w:date="2025-07-04T11:48:00Z">
              <w:rPr>
                <w:bCs/>
                <w:sz w:val="27"/>
                <w:szCs w:val="27"/>
              </w:rPr>
            </w:rPrChange>
          </w:rPr>
          <w:delText xml:space="preserve">. </w:delText>
        </w:r>
      </w:del>
      <w:ins w:id="703" w:author="ADMIN" w:date="2025-02-20T12:06:00Z">
        <w:del w:id="704" w:author="Administrator" w:date="2025-05-29T09:45:00Z">
          <w:r w:rsidR="0029028A" w:rsidRPr="00324CD7" w:rsidDel="00190598">
            <w:rPr>
              <w:iCs/>
              <w:position w:val="0"/>
              <w:szCs w:val="28"/>
              <w:rPrChange w:id="705" w:author="bui linh" w:date="2025-07-04T11:48:00Z">
                <w:rPr>
                  <w:i/>
                  <w:iCs/>
                  <w:szCs w:val="28"/>
                </w:rPr>
              </w:rPrChange>
            </w:rPr>
            <w:delText>Sản phẩm n</w:delText>
          </w:r>
        </w:del>
        <w:del w:id="706" w:author="Administrator" w:date="2025-05-29T10:01:00Z">
          <w:r w:rsidR="0029028A" w:rsidRPr="00324CD7" w:rsidDel="00C33DF1">
            <w:rPr>
              <w:iCs/>
              <w:position w:val="0"/>
              <w:szCs w:val="28"/>
              <w:rPrChange w:id="707" w:author="bui linh" w:date="2025-07-04T11:48:00Z">
                <w:rPr>
                  <w:i/>
                  <w:iCs/>
                  <w:szCs w:val="28"/>
                </w:rPr>
              </w:rPrChange>
            </w:rPr>
            <w:delText>hựa tái chế:</w:delText>
          </w:r>
          <w:r w:rsidR="0029028A" w:rsidRPr="00324CD7" w:rsidDel="00C33DF1">
            <w:rPr>
              <w:position w:val="0"/>
              <w:szCs w:val="28"/>
              <w:rPrChange w:id="708" w:author="bui linh" w:date="2025-07-04T11:48:00Z">
                <w:rPr>
                  <w:szCs w:val="28"/>
                </w:rPr>
              </w:rPrChange>
            </w:rPr>
            <w:delText xml:space="preserve"> là sản phẩm, hàng hóa và bao bì thương phẩm của sản phẩm, hàng hóa được sản xuất từ vật liệu nhựa </w:delText>
          </w:r>
          <w:r w:rsidR="0029028A" w:rsidRPr="00324CD7" w:rsidDel="00C33DF1">
            <w:rPr>
              <w:bCs/>
              <w:position w:val="0"/>
              <w:szCs w:val="28"/>
              <w:rPrChange w:id="709" w:author="bui linh" w:date="2025-07-04T11:48:00Z">
                <w:rPr>
                  <w:bCs/>
                  <w:szCs w:val="28"/>
                </w:rPr>
              </w:rPrChange>
            </w:rPr>
            <w:delText>tổng hợp polyethylene (nhựa PE) hoặc polypropylene (nhựa PP)</w:delText>
          </w:r>
          <w:r w:rsidR="0029028A" w:rsidRPr="00324CD7" w:rsidDel="00C33DF1">
            <w:rPr>
              <w:position w:val="0"/>
              <w:szCs w:val="28"/>
              <w:rPrChange w:id="710" w:author="bui linh" w:date="2025-07-04T11:48:00Z">
                <w:rPr>
                  <w:szCs w:val="28"/>
                </w:rPr>
              </w:rPrChange>
            </w:rPr>
            <w:delText xml:space="preserve">; có tỷ lệ sử dụng nguyên liệu nhựa PE hoặc nhựa PP tái chế tối thiểu 20% và có khả năng thu hồi, tái chế. </w:delText>
          </w:r>
        </w:del>
      </w:ins>
    </w:p>
    <w:p w14:paraId="54920EC6" w14:textId="3BFE2AB5" w:rsidR="00B505BF" w:rsidRPr="00324CD7" w:rsidDel="00FA2445" w:rsidRDefault="0029028A">
      <w:pPr>
        <w:spacing w:before="120" w:after="0" w:line="252" w:lineRule="auto"/>
        <w:ind w:leftChars="0" w:left="0" w:firstLineChars="0" w:firstLine="720"/>
        <w:jc w:val="both"/>
        <w:outlineLvl w:val="9"/>
        <w:rPr>
          <w:del w:id="711" w:author="Administrator" w:date="2025-05-29T09:23:00Z"/>
          <w:bCs/>
          <w:position w:val="0"/>
          <w:szCs w:val="28"/>
          <w:rPrChange w:id="712" w:author="bui linh" w:date="2025-07-04T11:48:00Z">
            <w:rPr>
              <w:del w:id="713" w:author="Administrator" w:date="2025-05-29T09:23:00Z"/>
              <w:bCs/>
              <w:sz w:val="27"/>
              <w:szCs w:val="27"/>
            </w:rPr>
          </w:rPrChange>
        </w:rPr>
        <w:pPrChange w:id="714" w:author="bui linh" w:date="2025-06-10T15:00:00Z">
          <w:pPr>
            <w:spacing w:before="120" w:after="120" w:line="252" w:lineRule="auto"/>
            <w:ind w:leftChars="0" w:firstLineChars="0" w:firstLine="720"/>
            <w:jc w:val="both"/>
            <w:outlineLvl w:val="9"/>
          </w:pPr>
        </w:pPrChange>
      </w:pPr>
      <w:ins w:id="715" w:author="ADMIN" w:date="2025-02-20T12:06:00Z">
        <w:del w:id="716" w:author="Administrator" w:date="2025-05-29T09:23:00Z">
          <w:r w:rsidRPr="00324CD7" w:rsidDel="00FA2445">
            <w:rPr>
              <w:i/>
              <w:iCs/>
              <w:position w:val="0"/>
              <w:szCs w:val="28"/>
              <w:rPrChange w:id="717" w:author="bui linh" w:date="2025-07-04T11:48:00Z">
                <w:rPr>
                  <w:i/>
                  <w:iCs/>
                  <w:szCs w:val="28"/>
                </w:rPr>
              </w:rPrChange>
            </w:rPr>
            <w:delText>Bao gồm:</w:delText>
          </w:r>
          <w:r w:rsidRPr="00324CD7" w:rsidDel="00FA2445">
            <w:rPr>
              <w:position w:val="0"/>
              <w:szCs w:val="28"/>
              <w:rPrChange w:id="718" w:author="bui linh" w:date="2025-07-04T11:48:00Z">
                <w:rPr>
                  <w:szCs w:val="28"/>
                </w:rPr>
              </w:rPrChange>
            </w:rPr>
            <w:delText xml:space="preserve"> sản phẩm nhựa tái chế có giá trị kinh tế cao (nhựa PP, PE chiếm tỷ trọng cao) và sản phẩm nhựa tái chế có giá trị kinh tế thấp (nhựa PP, PE chiếm tỷ trọng thấp).</w:delText>
          </w:r>
        </w:del>
      </w:ins>
      <w:del w:id="719" w:author="Administrator" w:date="2025-05-29T09:23:00Z">
        <w:r w:rsidR="00B505BF" w:rsidRPr="00324CD7" w:rsidDel="00FA2445">
          <w:rPr>
            <w:bCs/>
            <w:position w:val="0"/>
            <w:szCs w:val="28"/>
            <w:rPrChange w:id="720" w:author="bui linh" w:date="2025-07-04T11:48:00Z">
              <w:rPr>
                <w:bCs/>
                <w:sz w:val="27"/>
                <w:szCs w:val="27"/>
              </w:rPr>
            </w:rPrChange>
          </w:rPr>
          <w:delText xml:space="preserve">Sản phẩm nhựa tái chế là sản phẩm, bao bì sản xuất từ nhựa tổng hợp polyethylene (nhựa PE) hoặc polypropylene (nhựa PP) và có tỷ lệ sử dụng nhựa PE hoặc PP tái chế tối thiểu 20% và có khả năng thu hồi, tái chế. </w:delText>
        </w:r>
      </w:del>
    </w:p>
    <w:p w14:paraId="024D9541" w14:textId="0725E25B" w:rsidR="00B505BF" w:rsidRPr="00324CD7" w:rsidDel="0079177E" w:rsidRDefault="00B505BF">
      <w:pPr>
        <w:spacing w:before="120" w:after="0" w:line="252" w:lineRule="auto"/>
        <w:ind w:leftChars="0" w:left="0" w:firstLineChars="0" w:firstLine="720"/>
        <w:jc w:val="both"/>
        <w:outlineLvl w:val="9"/>
        <w:rPr>
          <w:del w:id="721" w:author="bui linh" w:date="2025-05-27T15:26:00Z"/>
          <w:bCs/>
          <w:position w:val="0"/>
          <w:szCs w:val="28"/>
          <w:rPrChange w:id="722" w:author="bui linh" w:date="2025-07-04T11:48:00Z">
            <w:rPr>
              <w:del w:id="723" w:author="bui linh" w:date="2025-05-27T15:26:00Z"/>
              <w:bCs/>
              <w:sz w:val="27"/>
              <w:szCs w:val="27"/>
            </w:rPr>
          </w:rPrChange>
        </w:rPr>
        <w:pPrChange w:id="724" w:author="bui linh" w:date="2025-06-10T15:00:00Z">
          <w:pPr>
            <w:spacing w:before="120" w:after="120" w:line="252" w:lineRule="auto"/>
            <w:ind w:leftChars="0" w:firstLineChars="0" w:firstLine="720"/>
            <w:jc w:val="both"/>
            <w:outlineLvl w:val="9"/>
          </w:pPr>
        </w:pPrChange>
      </w:pPr>
      <w:del w:id="725" w:author="bui linh" w:date="2025-04-10T11:32:00Z">
        <w:r w:rsidRPr="00324CD7" w:rsidDel="009470C9">
          <w:rPr>
            <w:bCs/>
            <w:position w:val="0"/>
            <w:szCs w:val="28"/>
            <w:rPrChange w:id="726" w:author="bui linh" w:date="2025-07-04T11:48:00Z">
              <w:rPr>
                <w:bCs/>
                <w:sz w:val="27"/>
                <w:szCs w:val="27"/>
              </w:rPr>
            </w:rPrChange>
          </w:rPr>
          <w:delText>4</w:delText>
        </w:r>
      </w:del>
      <w:del w:id="727" w:author="bui linh" w:date="2025-05-27T15:26:00Z">
        <w:r w:rsidRPr="00324CD7" w:rsidDel="0079177E">
          <w:rPr>
            <w:bCs/>
            <w:position w:val="0"/>
            <w:szCs w:val="28"/>
            <w:rPrChange w:id="728" w:author="bui linh" w:date="2025-07-04T11:48:00Z">
              <w:rPr>
                <w:bCs/>
                <w:sz w:val="27"/>
                <w:szCs w:val="27"/>
              </w:rPr>
            </w:rPrChange>
          </w:rPr>
          <w:delText>.  Sản phẩm nhựa sử dụng một lần</w:delText>
        </w:r>
      </w:del>
      <w:ins w:id="729" w:author="ADMIN" w:date="2025-02-20T12:06:00Z">
        <w:del w:id="730" w:author="bui linh" w:date="2025-05-27T15:26:00Z">
          <w:r w:rsidR="00C4465C" w:rsidRPr="00324CD7" w:rsidDel="0079177E">
            <w:rPr>
              <w:bCs/>
              <w:position w:val="0"/>
              <w:szCs w:val="28"/>
              <w:rPrChange w:id="731" w:author="bui linh" w:date="2025-07-04T11:48:00Z">
                <w:rPr>
                  <w:bCs/>
                  <w:i/>
                  <w:iCs/>
                  <w:sz w:val="27"/>
                  <w:szCs w:val="27"/>
                </w:rPr>
              </w:rPrChange>
            </w:rPr>
            <w:delText>:</w:delText>
          </w:r>
        </w:del>
      </w:ins>
      <w:del w:id="732" w:author="bui linh" w:date="2025-05-27T15:26:00Z">
        <w:r w:rsidRPr="00324CD7" w:rsidDel="0079177E">
          <w:rPr>
            <w:bCs/>
            <w:position w:val="0"/>
            <w:szCs w:val="28"/>
            <w:rPrChange w:id="733" w:author="bui linh" w:date="2025-07-04T11:48:00Z">
              <w:rPr>
                <w:bCs/>
                <w:sz w:val="27"/>
                <w:szCs w:val="27"/>
              </w:rPr>
            </w:rPrChange>
          </w:rPr>
          <w:delText xml:space="preserve"> là các sản phẩm (trừ sản phẩm gắn kèm không thể thay thế) bao gồm khay, hộp chứa đựng thực phẩm, bát, đũa, ly, cốc, dao, thìa, dĩa, ống hút, dụng cụ ăn uống khác có thành phần nhựa được thiết kế và đưa ra thị trường với chủ đích để sử dụng một lần trước khi thải bỏ ra môi trường. </w:delText>
        </w:r>
      </w:del>
    </w:p>
    <w:p w14:paraId="4994447C" w14:textId="03A30326" w:rsidR="009A7ABA" w:rsidRPr="00324CD7" w:rsidDel="005D16EF" w:rsidRDefault="005D16EF">
      <w:pPr>
        <w:spacing w:before="120" w:after="0" w:line="252" w:lineRule="auto"/>
        <w:ind w:leftChars="0" w:left="0" w:firstLineChars="0" w:firstLine="720"/>
        <w:jc w:val="both"/>
        <w:outlineLvl w:val="9"/>
        <w:rPr>
          <w:ins w:id="734" w:author="bui linh" w:date="2025-05-27T15:21:00Z"/>
          <w:del w:id="735" w:author="Administrator" w:date="2025-05-29T10:22:00Z"/>
          <w:bCs/>
          <w:position w:val="0"/>
          <w:szCs w:val="28"/>
          <w:rPrChange w:id="736" w:author="bui linh" w:date="2025-07-04T11:48:00Z">
            <w:rPr>
              <w:ins w:id="737" w:author="bui linh" w:date="2025-05-27T15:21:00Z"/>
              <w:del w:id="738" w:author="Administrator" w:date="2025-05-29T10:22:00Z"/>
              <w:bCs/>
              <w:position w:val="0"/>
              <w:sz w:val="27"/>
              <w:szCs w:val="27"/>
            </w:rPr>
          </w:rPrChange>
        </w:rPr>
      </w:pPr>
      <w:ins w:id="739" w:author="Administrator" w:date="2025-05-29T10:22:00Z">
        <w:r w:rsidRPr="00324CD7" w:rsidDel="005D16EF">
          <w:rPr>
            <w:bCs/>
            <w:position w:val="0"/>
            <w:szCs w:val="28"/>
            <w:rPrChange w:id="740" w:author="bui linh" w:date="2025-07-04T11:48:00Z">
              <w:rPr>
                <w:bCs/>
                <w:position w:val="0"/>
                <w:sz w:val="27"/>
                <w:szCs w:val="27"/>
              </w:rPr>
            </w:rPrChange>
          </w:rPr>
          <w:t xml:space="preserve"> </w:t>
        </w:r>
      </w:ins>
      <w:del w:id="741" w:author="Administrator" w:date="2025-05-29T10:22:00Z">
        <w:r w:rsidR="00B505BF" w:rsidRPr="00324CD7" w:rsidDel="005D16EF">
          <w:rPr>
            <w:bCs/>
            <w:position w:val="0"/>
            <w:szCs w:val="28"/>
            <w:rPrChange w:id="742" w:author="bui linh" w:date="2025-07-04T11:48:00Z">
              <w:rPr>
                <w:bCs/>
                <w:sz w:val="27"/>
                <w:szCs w:val="27"/>
              </w:rPr>
            </w:rPrChange>
          </w:rPr>
          <w:delText>5</w:delText>
        </w:r>
      </w:del>
      <w:ins w:id="743" w:author="bui linh" w:date="2025-05-27T15:26:00Z">
        <w:del w:id="744" w:author="Administrator" w:date="2025-05-29T10:22:00Z">
          <w:r w:rsidR="0079177E" w:rsidRPr="00324CD7" w:rsidDel="005D16EF">
            <w:rPr>
              <w:bCs/>
              <w:position w:val="0"/>
              <w:szCs w:val="28"/>
              <w:rPrChange w:id="745" w:author="bui linh" w:date="2025-07-04T11:48:00Z">
                <w:rPr>
                  <w:bCs/>
                  <w:position w:val="0"/>
                  <w:sz w:val="27"/>
                  <w:szCs w:val="27"/>
                </w:rPr>
              </w:rPrChange>
            </w:rPr>
            <w:delText>4</w:delText>
          </w:r>
        </w:del>
      </w:ins>
      <w:del w:id="746" w:author="Administrator" w:date="2025-05-29T10:22:00Z">
        <w:r w:rsidR="00B505BF" w:rsidRPr="00324CD7" w:rsidDel="005D16EF">
          <w:rPr>
            <w:bCs/>
            <w:position w:val="0"/>
            <w:szCs w:val="28"/>
            <w:rPrChange w:id="747" w:author="bui linh" w:date="2025-07-04T11:48:00Z">
              <w:rPr>
                <w:bCs/>
                <w:sz w:val="27"/>
                <w:szCs w:val="27"/>
              </w:rPr>
            </w:rPrChange>
          </w:rPr>
          <w:delText xml:space="preserve">. </w:delText>
        </w:r>
      </w:del>
      <w:del w:id="748" w:author="Administrator" w:date="2025-05-29T10:03:00Z">
        <w:r w:rsidR="00B505BF" w:rsidRPr="00324CD7" w:rsidDel="00C33DF1">
          <w:rPr>
            <w:bCs/>
            <w:position w:val="0"/>
            <w:szCs w:val="28"/>
            <w:rPrChange w:id="749" w:author="bui linh" w:date="2025-07-04T11:48:00Z">
              <w:rPr>
                <w:bCs/>
                <w:sz w:val="27"/>
                <w:szCs w:val="27"/>
              </w:rPr>
            </w:rPrChange>
          </w:rPr>
          <w:delText>Sản phẩm n</w:delText>
        </w:r>
      </w:del>
      <w:del w:id="750" w:author="Administrator" w:date="2025-05-29T10:22:00Z">
        <w:r w:rsidR="00B505BF" w:rsidRPr="00324CD7" w:rsidDel="005D16EF">
          <w:rPr>
            <w:bCs/>
            <w:position w:val="0"/>
            <w:szCs w:val="28"/>
            <w:rPrChange w:id="751" w:author="bui linh" w:date="2025-07-04T11:48:00Z">
              <w:rPr>
                <w:bCs/>
                <w:sz w:val="27"/>
                <w:szCs w:val="27"/>
              </w:rPr>
            </w:rPrChange>
          </w:rPr>
          <w:delText>hựa khó phân huỷ sinh học</w:delText>
        </w:r>
      </w:del>
      <w:ins w:id="752" w:author="ADMIN" w:date="2025-02-20T12:06:00Z">
        <w:del w:id="753" w:author="Administrator" w:date="2025-05-29T10:22:00Z">
          <w:r w:rsidR="00C4465C" w:rsidRPr="00324CD7" w:rsidDel="005D16EF">
            <w:rPr>
              <w:bCs/>
              <w:iCs/>
              <w:position w:val="0"/>
              <w:szCs w:val="28"/>
              <w:rPrChange w:id="754" w:author="bui linh" w:date="2025-07-04T11:48:00Z">
                <w:rPr>
                  <w:bCs/>
                  <w:i/>
                  <w:iCs/>
                  <w:sz w:val="27"/>
                  <w:szCs w:val="27"/>
                </w:rPr>
              </w:rPrChange>
            </w:rPr>
            <w:delText>:</w:delText>
          </w:r>
        </w:del>
      </w:ins>
      <w:del w:id="755" w:author="Administrator" w:date="2025-05-29T10:22:00Z">
        <w:r w:rsidR="00B505BF" w:rsidRPr="00324CD7" w:rsidDel="005D16EF">
          <w:rPr>
            <w:bCs/>
            <w:position w:val="0"/>
            <w:szCs w:val="28"/>
            <w:rPrChange w:id="756" w:author="bui linh" w:date="2025-07-04T11:48:00Z">
              <w:rPr>
                <w:bCs/>
                <w:sz w:val="27"/>
                <w:szCs w:val="27"/>
              </w:rPr>
            </w:rPrChange>
          </w:rPr>
          <w:delText xml:space="preserve"> là </w:delText>
        </w:r>
      </w:del>
      <w:del w:id="757" w:author="Administrator" w:date="2025-05-29T10:06:00Z">
        <w:r w:rsidR="00B505BF" w:rsidRPr="00324CD7" w:rsidDel="00570109">
          <w:rPr>
            <w:bCs/>
            <w:position w:val="0"/>
            <w:szCs w:val="28"/>
            <w:rPrChange w:id="758" w:author="bui linh" w:date="2025-07-04T11:48:00Z">
              <w:rPr>
                <w:bCs/>
                <w:sz w:val="27"/>
                <w:szCs w:val="27"/>
              </w:rPr>
            </w:rPrChange>
          </w:rPr>
          <w:delText>các sản phẩm, bao bì</w:delText>
        </w:r>
      </w:del>
      <w:del w:id="759" w:author="Administrator" w:date="2025-05-29T10:22:00Z">
        <w:r w:rsidR="00B505BF" w:rsidRPr="00324CD7" w:rsidDel="005D16EF">
          <w:rPr>
            <w:bCs/>
            <w:position w:val="0"/>
            <w:szCs w:val="28"/>
            <w:rPrChange w:id="760" w:author="bui linh" w:date="2025-07-04T11:48:00Z">
              <w:rPr>
                <w:bCs/>
                <w:sz w:val="27"/>
                <w:szCs w:val="27"/>
              </w:rPr>
            </w:rPrChange>
          </w:rPr>
          <w:delText xml:space="preserve"> có thành phần chính là polyme có nguồn gốc từ dầu mỏ như nhựa Polyme Etylen (PE), Polypropylen (PP), Polyme Styren (PS), Polyme Vinyl Clorua (PVC), Polyethylene Terephthalate (PET) và thường khó phân hủy, lâu phân hủy trong môi trường thải bỏ (môi trường nước, môi trường đất hoặc tại bãi chôn lấp chất thải rắn).</w:delText>
        </w:r>
      </w:del>
    </w:p>
    <w:p w14:paraId="7563917D" w14:textId="09224315" w:rsidR="00B505BF" w:rsidRPr="00324CD7" w:rsidRDefault="0079177E">
      <w:pPr>
        <w:spacing w:before="120" w:after="0" w:line="252" w:lineRule="auto"/>
        <w:ind w:leftChars="0" w:left="0" w:firstLineChars="0" w:firstLine="720"/>
        <w:jc w:val="both"/>
        <w:outlineLvl w:val="9"/>
        <w:rPr>
          <w:bCs/>
          <w:position w:val="0"/>
          <w:szCs w:val="28"/>
          <w:rPrChange w:id="761" w:author="bui linh" w:date="2025-07-04T11:48:00Z">
            <w:rPr>
              <w:bCs/>
              <w:sz w:val="27"/>
              <w:szCs w:val="27"/>
            </w:rPr>
          </w:rPrChange>
        </w:rPr>
        <w:pPrChange w:id="762" w:author="bui linh" w:date="2025-06-10T15:00:00Z">
          <w:pPr>
            <w:spacing w:before="120" w:after="120" w:line="252" w:lineRule="auto"/>
            <w:ind w:leftChars="0" w:firstLineChars="0" w:firstLine="720"/>
            <w:jc w:val="both"/>
            <w:outlineLvl w:val="9"/>
          </w:pPr>
        </w:pPrChange>
      </w:pPr>
      <w:ins w:id="763" w:author="bui linh" w:date="2025-05-27T15:27:00Z">
        <w:r w:rsidRPr="00324CD7">
          <w:rPr>
            <w:bCs/>
            <w:position w:val="0"/>
            <w:szCs w:val="28"/>
            <w:rPrChange w:id="764" w:author="bui linh" w:date="2025-07-04T11:48:00Z">
              <w:rPr>
                <w:bCs/>
                <w:color w:val="FF0000"/>
                <w:position w:val="0"/>
                <w:sz w:val="27"/>
                <w:szCs w:val="27"/>
              </w:rPr>
            </w:rPrChange>
          </w:rPr>
          <w:t>5</w:t>
        </w:r>
      </w:ins>
      <w:ins w:id="765" w:author="bui linh" w:date="2025-05-27T15:21:00Z">
        <w:r w:rsidR="009A7ABA" w:rsidRPr="00324CD7">
          <w:rPr>
            <w:bCs/>
            <w:position w:val="0"/>
            <w:szCs w:val="28"/>
            <w:rPrChange w:id="766" w:author="bui linh" w:date="2025-07-04T11:48:00Z">
              <w:rPr>
                <w:bCs/>
                <w:position w:val="0"/>
                <w:sz w:val="27"/>
                <w:szCs w:val="27"/>
              </w:rPr>
            </w:rPrChange>
          </w:rPr>
          <w:t>. Sản p</w:t>
        </w:r>
      </w:ins>
      <w:ins w:id="767" w:author="bui linh" w:date="2025-05-27T15:22:00Z">
        <w:r w:rsidR="009A7ABA" w:rsidRPr="00324CD7">
          <w:rPr>
            <w:bCs/>
            <w:position w:val="0"/>
            <w:szCs w:val="28"/>
            <w:rPrChange w:id="768" w:author="bui linh" w:date="2025-07-04T11:48:00Z">
              <w:rPr>
                <w:bCs/>
                <w:position w:val="0"/>
                <w:sz w:val="27"/>
                <w:szCs w:val="27"/>
              </w:rPr>
            </w:rPrChange>
          </w:rPr>
          <w:t xml:space="preserve">hẩm, hàng hóa chứa vi nhựa là sản phẩm, hàng hóa chứa các hạt nhựa rắn, không tan trong nước có đường kính nhỏ hơn 05 mm với thành phần chính là polyme tổng </w:t>
        </w:r>
      </w:ins>
      <w:ins w:id="769" w:author="bui linh" w:date="2025-05-27T15:23:00Z">
        <w:r w:rsidR="009A7ABA" w:rsidRPr="00324CD7">
          <w:rPr>
            <w:bCs/>
            <w:position w:val="0"/>
            <w:szCs w:val="28"/>
            <w:rPrChange w:id="770" w:author="bui linh" w:date="2025-07-04T11:48:00Z">
              <w:rPr>
                <w:bCs/>
                <w:position w:val="0"/>
                <w:sz w:val="27"/>
                <w:szCs w:val="27"/>
              </w:rPr>
            </w:rPrChange>
          </w:rPr>
          <w:t>hợp hoặc bán tổng hợp, vi nhựa được phối trộn có chủ đích</w:t>
        </w:r>
      </w:ins>
      <w:r w:rsidR="00B505BF" w:rsidRPr="00324CD7">
        <w:rPr>
          <w:bCs/>
          <w:position w:val="0"/>
          <w:szCs w:val="28"/>
          <w:rPrChange w:id="771" w:author="bui linh" w:date="2025-07-04T11:48:00Z">
            <w:rPr>
              <w:bCs/>
              <w:sz w:val="27"/>
              <w:szCs w:val="27"/>
            </w:rPr>
          </w:rPrChange>
        </w:rPr>
        <w:t xml:space="preserve"> </w:t>
      </w:r>
      <w:ins w:id="772" w:author="bui linh" w:date="2025-05-27T15:23:00Z">
        <w:r w:rsidR="009A7ABA" w:rsidRPr="00324CD7">
          <w:rPr>
            <w:bCs/>
            <w:position w:val="0"/>
            <w:szCs w:val="28"/>
            <w:rPrChange w:id="773" w:author="bui linh" w:date="2025-07-04T11:48:00Z">
              <w:rPr>
                <w:bCs/>
                <w:position w:val="0"/>
                <w:sz w:val="27"/>
                <w:szCs w:val="27"/>
              </w:rPr>
            </w:rPrChange>
          </w:rPr>
          <w:t>trong các sản phẩm, hàng hóa bao g</w:t>
        </w:r>
      </w:ins>
      <w:ins w:id="774" w:author="bui linh" w:date="2025-05-27T15:24:00Z">
        <w:r w:rsidR="009A7ABA" w:rsidRPr="00324CD7">
          <w:rPr>
            <w:bCs/>
            <w:position w:val="0"/>
            <w:szCs w:val="28"/>
            <w:rPrChange w:id="775" w:author="bui linh" w:date="2025-07-04T11:48:00Z">
              <w:rPr>
                <w:bCs/>
                <w:position w:val="0"/>
                <w:sz w:val="27"/>
                <w:szCs w:val="27"/>
              </w:rPr>
            </w:rPrChange>
          </w:rPr>
          <w:t>ồm: kem đánh răng, bột giặt, xà phòng, mỹ phẩm, dầu gội đầu, sữa tắm, sữa rửa mặt và các sản phẩm tẩy da khác.</w:t>
        </w:r>
      </w:ins>
    </w:p>
    <w:p w14:paraId="07D14F11" w14:textId="059E5906" w:rsidR="00B505BF" w:rsidRPr="00324CD7" w:rsidDel="00C4465C" w:rsidRDefault="00B505BF">
      <w:pPr>
        <w:spacing w:before="120" w:after="0" w:line="252" w:lineRule="auto"/>
        <w:ind w:leftChars="0" w:firstLineChars="0" w:firstLine="720"/>
        <w:jc w:val="both"/>
        <w:outlineLvl w:val="9"/>
        <w:rPr>
          <w:del w:id="776" w:author="ADMIN" w:date="2025-02-20T12:06:00Z"/>
          <w:bCs/>
          <w:position w:val="0"/>
          <w:szCs w:val="28"/>
          <w:rPrChange w:id="777" w:author="bui linh" w:date="2025-07-04T11:48:00Z">
            <w:rPr>
              <w:del w:id="778" w:author="ADMIN" w:date="2025-02-20T12:06:00Z"/>
              <w:bCs/>
              <w:sz w:val="27"/>
              <w:szCs w:val="27"/>
            </w:rPr>
          </w:rPrChange>
        </w:rPr>
        <w:pPrChange w:id="779" w:author="bui linh" w:date="2025-06-10T15:00:00Z">
          <w:pPr>
            <w:spacing w:before="120" w:after="120" w:line="252" w:lineRule="auto"/>
            <w:ind w:leftChars="0" w:firstLineChars="0" w:firstLine="720"/>
            <w:jc w:val="both"/>
            <w:outlineLvl w:val="9"/>
          </w:pPr>
        </w:pPrChange>
      </w:pPr>
      <w:del w:id="780" w:author="ADMIN" w:date="2025-02-20T12:06:00Z">
        <w:r w:rsidRPr="00324CD7" w:rsidDel="00C4465C">
          <w:rPr>
            <w:bCs/>
            <w:position w:val="0"/>
            <w:szCs w:val="28"/>
            <w:rPrChange w:id="781" w:author="bui linh" w:date="2025-07-04T11:48:00Z">
              <w:rPr>
                <w:bCs/>
                <w:sz w:val="27"/>
                <w:szCs w:val="27"/>
              </w:rPr>
            </w:rPrChange>
          </w:rPr>
          <w:delText>6. Sản phẩm nhựa tái chế có giá trị kinh tế cao là các sản phẩm, bao bì nhựa tái chế được sản xuất với nguyên liệu chính là nhựa polyethylene (nhựa PE) hoặc polypropylene (nhựa PP).</w:delText>
        </w:r>
      </w:del>
    </w:p>
    <w:p w14:paraId="03D303E4" w14:textId="33AC813C" w:rsidR="00B505BF" w:rsidRPr="00324CD7" w:rsidDel="00C4465C" w:rsidRDefault="00B505BF">
      <w:pPr>
        <w:spacing w:before="120" w:after="0" w:line="252" w:lineRule="auto"/>
        <w:ind w:leftChars="0" w:firstLineChars="0" w:firstLine="720"/>
        <w:jc w:val="both"/>
        <w:outlineLvl w:val="9"/>
        <w:rPr>
          <w:del w:id="782" w:author="ADMIN" w:date="2025-02-20T12:06:00Z"/>
          <w:bCs/>
          <w:position w:val="0"/>
          <w:szCs w:val="28"/>
          <w:rPrChange w:id="783" w:author="bui linh" w:date="2025-07-04T11:48:00Z">
            <w:rPr>
              <w:del w:id="784" w:author="ADMIN" w:date="2025-02-20T12:06:00Z"/>
              <w:bCs/>
              <w:sz w:val="27"/>
              <w:szCs w:val="27"/>
            </w:rPr>
          </w:rPrChange>
        </w:rPr>
        <w:pPrChange w:id="785" w:author="bui linh" w:date="2025-06-10T15:00:00Z">
          <w:pPr>
            <w:spacing w:before="120" w:after="120" w:line="252" w:lineRule="auto"/>
            <w:ind w:leftChars="0" w:firstLineChars="0" w:firstLine="720"/>
            <w:jc w:val="both"/>
            <w:outlineLvl w:val="9"/>
          </w:pPr>
        </w:pPrChange>
      </w:pPr>
      <w:del w:id="786" w:author="ADMIN" w:date="2025-02-20T12:06:00Z">
        <w:r w:rsidRPr="00324CD7" w:rsidDel="00C4465C">
          <w:rPr>
            <w:bCs/>
            <w:position w:val="0"/>
            <w:szCs w:val="28"/>
            <w:rPrChange w:id="787" w:author="bui linh" w:date="2025-07-04T11:48:00Z">
              <w:rPr>
                <w:bCs/>
                <w:sz w:val="27"/>
                <w:szCs w:val="27"/>
              </w:rPr>
            </w:rPrChange>
          </w:rPr>
          <w:delText xml:space="preserve">7. Sản phẩm nhựa tái chế có giá trị kinh tế thấp là các sản phẩm, bao bì không thuộc trường hợp quy định tại </w:delText>
        </w:r>
        <w:r w:rsidR="008B7730" w:rsidRPr="00324CD7" w:rsidDel="00C4465C">
          <w:rPr>
            <w:bCs/>
            <w:position w:val="0"/>
            <w:szCs w:val="28"/>
            <w:rPrChange w:id="788" w:author="bui linh" w:date="2025-07-04T11:48:00Z">
              <w:rPr>
                <w:bCs/>
                <w:sz w:val="27"/>
                <w:szCs w:val="27"/>
              </w:rPr>
            </w:rPrChange>
          </w:rPr>
          <w:delText>khoản 6 Điều này.</w:delText>
        </w:r>
      </w:del>
    </w:p>
    <w:p w14:paraId="5EF9B7CC" w14:textId="5EC0A15C" w:rsidR="00A261DF" w:rsidRPr="00324CD7" w:rsidDel="00C4465C" w:rsidRDefault="00A261DF">
      <w:pPr>
        <w:spacing w:before="120" w:after="0" w:line="252" w:lineRule="auto"/>
        <w:ind w:leftChars="0" w:left="0" w:firstLineChars="0" w:firstLine="720"/>
        <w:jc w:val="both"/>
        <w:outlineLvl w:val="9"/>
        <w:rPr>
          <w:ins w:id="789" w:author="bui linh" w:date="2025-02-19T11:22:00Z"/>
          <w:del w:id="790" w:author="ADMIN" w:date="2025-02-20T12:06:00Z"/>
          <w:b/>
          <w:bCs/>
          <w:position w:val="0"/>
          <w:szCs w:val="28"/>
          <w:rPrChange w:id="791" w:author="bui linh" w:date="2025-07-04T11:48:00Z">
            <w:rPr>
              <w:ins w:id="792" w:author="bui linh" w:date="2025-02-19T11:22:00Z"/>
              <w:del w:id="793" w:author="ADMIN" w:date="2025-02-20T12:06:00Z"/>
              <w:b/>
              <w:bCs/>
              <w:sz w:val="27"/>
              <w:szCs w:val="27"/>
            </w:rPr>
          </w:rPrChange>
        </w:rPr>
        <w:pPrChange w:id="794" w:author="bui linh" w:date="2025-06-10T15:00:00Z">
          <w:pPr>
            <w:spacing w:before="120" w:after="0" w:line="252" w:lineRule="auto"/>
            <w:ind w:leftChars="0" w:firstLineChars="0" w:firstLine="720"/>
            <w:jc w:val="both"/>
            <w:outlineLvl w:val="9"/>
          </w:pPr>
        </w:pPrChange>
      </w:pPr>
    </w:p>
    <w:p w14:paraId="2A7D07F9" w14:textId="52807B9F" w:rsidR="00B505BF" w:rsidRPr="00324CD7" w:rsidRDefault="008B7730">
      <w:pPr>
        <w:spacing w:before="120" w:after="0" w:line="252" w:lineRule="auto"/>
        <w:ind w:leftChars="0" w:left="0" w:firstLineChars="0" w:firstLine="720"/>
        <w:jc w:val="both"/>
        <w:outlineLvl w:val="9"/>
        <w:rPr>
          <w:b/>
          <w:bCs/>
          <w:position w:val="0"/>
          <w:szCs w:val="28"/>
          <w:rPrChange w:id="795" w:author="bui linh" w:date="2025-07-04T11:48:00Z">
            <w:rPr>
              <w:b/>
              <w:bCs/>
              <w:sz w:val="27"/>
              <w:szCs w:val="27"/>
            </w:rPr>
          </w:rPrChange>
        </w:rPr>
        <w:pPrChange w:id="796" w:author="bui linh" w:date="2025-06-10T15:00:00Z">
          <w:pPr>
            <w:spacing w:before="120" w:after="120" w:line="252" w:lineRule="auto"/>
            <w:ind w:leftChars="0" w:firstLineChars="0" w:firstLine="720"/>
            <w:jc w:val="both"/>
            <w:outlineLvl w:val="9"/>
          </w:pPr>
        </w:pPrChange>
      </w:pPr>
      <w:r w:rsidRPr="00324CD7">
        <w:rPr>
          <w:b/>
          <w:bCs/>
          <w:position w:val="0"/>
          <w:szCs w:val="28"/>
          <w:rPrChange w:id="797" w:author="bui linh" w:date="2025-07-04T11:48:00Z">
            <w:rPr>
              <w:b/>
              <w:bCs/>
              <w:sz w:val="27"/>
              <w:szCs w:val="27"/>
            </w:rPr>
          </w:rPrChange>
        </w:rPr>
        <w:t>Điều 4. Nguyên tắc</w:t>
      </w:r>
      <w:ins w:id="798" w:author="bui linh" w:date="2025-04-10T11:33:00Z">
        <w:r w:rsidR="009470C9" w:rsidRPr="00324CD7">
          <w:rPr>
            <w:b/>
            <w:bCs/>
            <w:position w:val="0"/>
            <w:szCs w:val="28"/>
            <w:rPrChange w:id="799" w:author="bui linh" w:date="2025-07-04T11:48:00Z">
              <w:rPr>
                <w:b/>
                <w:bCs/>
                <w:sz w:val="27"/>
                <w:szCs w:val="27"/>
              </w:rPr>
            </w:rPrChange>
          </w:rPr>
          <w:t xml:space="preserve"> </w:t>
        </w:r>
      </w:ins>
      <w:del w:id="800" w:author="bui linh" w:date="2025-04-10T11:33:00Z">
        <w:r w:rsidRPr="00324CD7" w:rsidDel="009470C9">
          <w:rPr>
            <w:b/>
            <w:bCs/>
            <w:position w:val="0"/>
            <w:szCs w:val="28"/>
            <w:rPrChange w:id="801" w:author="bui linh" w:date="2025-07-04T11:48:00Z">
              <w:rPr>
                <w:b/>
                <w:bCs/>
                <w:sz w:val="27"/>
                <w:szCs w:val="27"/>
              </w:rPr>
            </w:rPrChange>
          </w:rPr>
          <w:delText>, lộ trình thực hiện</w:delText>
        </w:r>
      </w:del>
      <w:ins w:id="802" w:author="Thi Nguyen" w:date="2025-02-16T14:04:00Z">
        <w:del w:id="803" w:author="bui linh" w:date="2025-04-10T11:33:00Z">
          <w:r w:rsidR="00E22B4B" w:rsidRPr="00324CD7" w:rsidDel="009470C9">
            <w:rPr>
              <w:b/>
              <w:bCs/>
              <w:position w:val="0"/>
              <w:szCs w:val="28"/>
              <w:rPrChange w:id="804" w:author="bui linh" w:date="2025-07-04T11:48:00Z">
                <w:rPr>
                  <w:b/>
                  <w:bCs/>
                  <w:sz w:val="27"/>
                  <w:szCs w:val="27"/>
                </w:rPr>
              </w:rPrChange>
            </w:rPr>
            <w:delText xml:space="preserve"> </w:delText>
          </w:r>
        </w:del>
        <w:r w:rsidR="00E22B4B" w:rsidRPr="00324CD7">
          <w:rPr>
            <w:b/>
            <w:bCs/>
            <w:position w:val="0"/>
            <w:szCs w:val="28"/>
            <w:rPrChange w:id="805" w:author="bui linh" w:date="2025-07-04T11:48:00Z">
              <w:rPr>
                <w:b/>
                <w:bCs/>
                <w:sz w:val="27"/>
                <w:szCs w:val="27"/>
              </w:rPr>
            </w:rPrChange>
          </w:rPr>
          <w:t xml:space="preserve">giảm thiểu </w:t>
        </w:r>
        <w:del w:id="806" w:author="bui linh" w:date="2025-03-12T15:51:00Z">
          <w:r w:rsidR="00E22B4B" w:rsidRPr="00324CD7" w:rsidDel="00DA1D48">
            <w:rPr>
              <w:b/>
              <w:bCs/>
              <w:position w:val="0"/>
              <w:szCs w:val="28"/>
              <w:rPrChange w:id="807" w:author="bui linh" w:date="2025-07-04T11:48:00Z">
                <w:rPr>
                  <w:b/>
                  <w:bCs/>
                  <w:sz w:val="27"/>
                  <w:szCs w:val="27"/>
                </w:rPr>
              </w:rPrChange>
            </w:rPr>
            <w:delText>chất</w:delText>
          </w:r>
        </w:del>
      </w:ins>
      <w:ins w:id="808" w:author="bui linh" w:date="2025-03-12T15:51:00Z">
        <w:r w:rsidR="00DA1D48" w:rsidRPr="00324CD7">
          <w:rPr>
            <w:b/>
            <w:bCs/>
            <w:position w:val="0"/>
            <w:szCs w:val="28"/>
            <w:rPrChange w:id="809" w:author="bui linh" w:date="2025-07-04T11:48:00Z">
              <w:rPr>
                <w:b/>
                <w:bCs/>
                <w:sz w:val="27"/>
                <w:szCs w:val="27"/>
              </w:rPr>
            </w:rPrChange>
          </w:rPr>
          <w:t>phát</w:t>
        </w:r>
      </w:ins>
      <w:ins w:id="810" w:author="Thi Nguyen" w:date="2025-02-16T14:04:00Z">
        <w:r w:rsidR="00E22B4B" w:rsidRPr="00324CD7">
          <w:rPr>
            <w:b/>
            <w:bCs/>
            <w:position w:val="0"/>
            <w:szCs w:val="28"/>
            <w:rPrChange w:id="811" w:author="bui linh" w:date="2025-07-04T11:48:00Z">
              <w:rPr>
                <w:b/>
                <w:bCs/>
                <w:sz w:val="27"/>
                <w:szCs w:val="27"/>
              </w:rPr>
            </w:rPrChange>
          </w:rPr>
          <w:t xml:space="preserve"> thải nhựa</w:t>
        </w:r>
      </w:ins>
    </w:p>
    <w:p w14:paraId="62EC6B08" w14:textId="40CDB4CB" w:rsidR="009470C9" w:rsidRPr="00324CD7" w:rsidRDefault="00DA1D48" w:rsidP="0021108D">
      <w:pPr>
        <w:spacing w:before="120" w:after="0" w:line="252" w:lineRule="auto"/>
        <w:ind w:leftChars="0" w:left="0" w:firstLineChars="0" w:firstLine="720"/>
        <w:jc w:val="both"/>
        <w:outlineLvl w:val="9"/>
        <w:rPr>
          <w:ins w:id="812" w:author="bui linh" w:date="2025-05-27T15:15:00Z"/>
          <w:position w:val="0"/>
          <w:szCs w:val="28"/>
          <w:rPrChange w:id="813" w:author="bui linh" w:date="2025-07-04T11:48:00Z">
            <w:rPr>
              <w:ins w:id="814" w:author="bui linh" w:date="2025-05-27T15:15:00Z"/>
              <w:position w:val="0"/>
              <w:sz w:val="27"/>
              <w:szCs w:val="27"/>
            </w:rPr>
          </w:rPrChange>
        </w:rPr>
      </w:pPr>
      <w:ins w:id="815" w:author="bui linh" w:date="2025-03-12T15:50:00Z">
        <w:r w:rsidRPr="00324CD7">
          <w:rPr>
            <w:position w:val="0"/>
            <w:szCs w:val="28"/>
            <w:rPrChange w:id="816" w:author="bui linh" w:date="2025-07-04T11:48:00Z">
              <w:rPr>
                <w:sz w:val="27"/>
                <w:szCs w:val="27"/>
              </w:rPr>
            </w:rPrChange>
          </w:rPr>
          <w:t xml:space="preserve">1. </w:t>
        </w:r>
      </w:ins>
      <w:ins w:id="817" w:author="bui linh" w:date="2025-04-10T11:32:00Z">
        <w:r w:rsidR="009470C9" w:rsidRPr="00324CD7">
          <w:rPr>
            <w:position w:val="0"/>
            <w:szCs w:val="28"/>
            <w:rPrChange w:id="818" w:author="bui linh" w:date="2025-07-04T11:48:00Z">
              <w:rPr>
                <w:sz w:val="27"/>
                <w:szCs w:val="27"/>
              </w:rPr>
            </w:rPrChange>
          </w:rPr>
          <w:t xml:space="preserve">Giảm phát thải nhựa là trách nhiệm của mọi cơ quan, tổ chức, </w:t>
        </w:r>
      </w:ins>
      <w:ins w:id="819" w:author="Administrator" w:date="2025-05-29T09:22:00Z">
        <w:r w:rsidR="00A604D8" w:rsidRPr="00324CD7">
          <w:rPr>
            <w:position w:val="0"/>
            <w:szCs w:val="28"/>
            <w:rPrChange w:id="820" w:author="bui linh" w:date="2025-07-04T11:48:00Z">
              <w:rPr>
                <w:color w:val="FF0000"/>
                <w:position w:val="0"/>
                <w:sz w:val="27"/>
                <w:szCs w:val="27"/>
              </w:rPr>
            </w:rPrChange>
          </w:rPr>
          <w:t xml:space="preserve">cộng đồng dân cư, </w:t>
        </w:r>
      </w:ins>
      <w:ins w:id="821" w:author="bui linh" w:date="2025-04-10T11:32:00Z">
        <w:r w:rsidR="009470C9" w:rsidRPr="00324CD7">
          <w:rPr>
            <w:position w:val="0"/>
            <w:szCs w:val="28"/>
            <w:rPrChange w:id="822" w:author="bui linh" w:date="2025-07-04T11:48:00Z">
              <w:rPr>
                <w:sz w:val="27"/>
                <w:szCs w:val="27"/>
              </w:rPr>
            </w:rPrChange>
          </w:rPr>
          <w:t>hộ gia đình, cá nhân.</w:t>
        </w:r>
      </w:ins>
    </w:p>
    <w:p w14:paraId="1682596F" w14:textId="5FDD28C3" w:rsidR="009A7ABA" w:rsidRPr="00324CD7" w:rsidRDefault="009A7ABA" w:rsidP="0021108D">
      <w:pPr>
        <w:spacing w:before="120" w:after="0" w:line="252" w:lineRule="auto"/>
        <w:ind w:leftChars="0" w:left="0" w:firstLineChars="0" w:firstLine="720"/>
        <w:jc w:val="both"/>
        <w:outlineLvl w:val="9"/>
        <w:rPr>
          <w:ins w:id="823" w:author="bui linh" w:date="2025-06-12T16:26:00Z"/>
          <w:position w:val="0"/>
          <w:szCs w:val="28"/>
        </w:rPr>
      </w:pPr>
      <w:ins w:id="824" w:author="bui linh" w:date="2025-05-27T15:15:00Z">
        <w:r w:rsidRPr="00324CD7">
          <w:rPr>
            <w:position w:val="0"/>
            <w:szCs w:val="28"/>
            <w:rPrChange w:id="825" w:author="bui linh" w:date="2025-07-04T11:48:00Z">
              <w:rPr>
                <w:position w:val="0"/>
                <w:sz w:val="27"/>
                <w:szCs w:val="27"/>
              </w:rPr>
            </w:rPrChange>
          </w:rPr>
          <w:t xml:space="preserve">2. </w:t>
        </w:r>
      </w:ins>
      <w:ins w:id="826" w:author="bui linh" w:date="2025-06-13T08:53:00Z">
        <w:r w:rsidR="002A4B77" w:rsidRPr="00324CD7">
          <w:rPr>
            <w:position w:val="0"/>
            <w:szCs w:val="28"/>
          </w:rPr>
          <w:t>Chất thải nhựa phải được</w:t>
        </w:r>
      </w:ins>
      <w:ins w:id="827" w:author="Administrator" w:date="2025-05-29T09:22:00Z">
        <w:del w:id="828" w:author="bui linh" w:date="2025-06-13T08:53:00Z">
          <w:r w:rsidR="00A604D8" w:rsidRPr="00324CD7" w:rsidDel="002A4B77">
            <w:rPr>
              <w:position w:val="0"/>
              <w:szCs w:val="28"/>
              <w:rPrChange w:id="829" w:author="bui linh" w:date="2025-07-04T11:48:00Z">
                <w:rPr>
                  <w:color w:val="FF0000"/>
                  <w:position w:val="0"/>
                  <w:sz w:val="27"/>
                  <w:szCs w:val="27"/>
                </w:rPr>
              </w:rPrChange>
            </w:rPr>
            <w:delText xml:space="preserve">cộng đồng dân cư, </w:delText>
          </w:r>
        </w:del>
      </w:ins>
      <w:ins w:id="830" w:author="bui linh" w:date="2025-05-27T15:15:00Z">
        <w:r w:rsidRPr="00324CD7">
          <w:rPr>
            <w:position w:val="0"/>
            <w:szCs w:val="28"/>
            <w:rPrChange w:id="831" w:author="bui linh" w:date="2025-07-04T11:48:00Z">
              <w:rPr>
                <w:position w:val="0"/>
                <w:sz w:val="27"/>
                <w:szCs w:val="27"/>
              </w:rPr>
            </w:rPrChange>
          </w:rPr>
          <w:t xml:space="preserve"> phân loại, tái sử dụng, tái chế, xử lý và thu hồi năng lượng từ chất thải nhựa hoặc chuyển giao cho cơ sở có chức năng, giấy phép môi trường phù hợp để xử lý.</w:t>
        </w:r>
      </w:ins>
    </w:p>
    <w:p w14:paraId="576C9A4A" w14:textId="14BE9410" w:rsidR="009A7ABA" w:rsidRPr="00324CD7" w:rsidDel="005A4E90" w:rsidRDefault="009A7ABA">
      <w:pPr>
        <w:spacing w:before="120" w:after="0" w:line="252" w:lineRule="auto"/>
        <w:ind w:leftChars="0" w:left="0" w:firstLineChars="0" w:firstLine="720"/>
        <w:jc w:val="both"/>
        <w:outlineLvl w:val="9"/>
        <w:rPr>
          <w:ins w:id="832" w:author="bui linh" w:date="2025-04-10T11:32:00Z"/>
          <w:del w:id="833" w:author="Administrator" w:date="2025-05-29T00:10:00Z"/>
          <w:position w:val="0"/>
          <w:szCs w:val="28"/>
          <w:rPrChange w:id="834" w:author="bui linh" w:date="2025-07-04T11:48:00Z">
            <w:rPr>
              <w:ins w:id="835" w:author="bui linh" w:date="2025-04-10T11:32:00Z"/>
              <w:del w:id="836" w:author="Administrator" w:date="2025-05-29T00:10:00Z"/>
              <w:sz w:val="27"/>
              <w:szCs w:val="27"/>
            </w:rPr>
          </w:rPrChange>
        </w:rPr>
        <w:pPrChange w:id="837" w:author="bui linh" w:date="2025-06-10T15:00:00Z">
          <w:pPr>
            <w:spacing w:before="120" w:after="0" w:line="252" w:lineRule="auto"/>
            <w:ind w:leftChars="0" w:left="0" w:firstLineChars="0" w:firstLine="680"/>
            <w:jc w:val="both"/>
            <w:outlineLvl w:val="9"/>
          </w:pPr>
        </w:pPrChange>
      </w:pPr>
    </w:p>
    <w:p w14:paraId="009BFB51" w14:textId="2B8DB6DC" w:rsidR="000F1F38" w:rsidRPr="00324CD7" w:rsidRDefault="00411204">
      <w:pPr>
        <w:spacing w:before="120" w:after="0" w:line="252" w:lineRule="auto"/>
        <w:ind w:leftChars="0" w:left="0" w:firstLineChars="0" w:firstLine="720"/>
        <w:jc w:val="both"/>
        <w:outlineLvl w:val="9"/>
        <w:rPr>
          <w:ins w:id="838" w:author="bui linh" w:date="2025-05-12T10:59:00Z"/>
          <w:position w:val="0"/>
          <w:szCs w:val="28"/>
          <w:rPrChange w:id="839" w:author="bui linh" w:date="2025-07-04T11:48:00Z">
            <w:rPr>
              <w:ins w:id="840" w:author="bui linh" w:date="2025-05-12T10:59:00Z"/>
              <w:color w:val="FF0000"/>
              <w:sz w:val="27"/>
              <w:szCs w:val="27"/>
            </w:rPr>
          </w:rPrChange>
        </w:rPr>
        <w:pPrChange w:id="841" w:author="bui linh" w:date="2025-06-10T15:00:00Z">
          <w:pPr>
            <w:spacing w:before="120" w:after="0" w:line="252" w:lineRule="auto"/>
            <w:ind w:leftChars="0" w:left="0" w:firstLineChars="0" w:firstLine="680"/>
            <w:jc w:val="both"/>
            <w:outlineLvl w:val="9"/>
          </w:pPr>
        </w:pPrChange>
      </w:pPr>
      <w:ins w:id="842" w:author="bui linh" w:date="2025-05-12T11:01:00Z">
        <w:del w:id="843" w:author="Administrator" w:date="2025-05-29T00:10:00Z">
          <w:r w:rsidRPr="00324CD7" w:rsidDel="005A4E90">
            <w:rPr>
              <w:position w:val="0"/>
              <w:szCs w:val="28"/>
              <w:rPrChange w:id="844" w:author="bui linh" w:date="2025-07-04T11:48:00Z">
                <w:rPr>
                  <w:color w:val="FF0000"/>
                  <w:sz w:val="27"/>
                  <w:szCs w:val="27"/>
                </w:rPr>
              </w:rPrChange>
            </w:rPr>
            <w:delText>2</w:delText>
          </w:r>
        </w:del>
      </w:ins>
      <w:ins w:id="845" w:author="Administrator" w:date="2025-05-29T00:10:00Z">
        <w:r w:rsidR="005A4E90" w:rsidRPr="00324CD7">
          <w:rPr>
            <w:position w:val="0"/>
            <w:szCs w:val="28"/>
            <w:rPrChange w:id="846" w:author="bui linh" w:date="2025-07-04T11:48:00Z">
              <w:rPr>
                <w:position w:val="0"/>
                <w:sz w:val="27"/>
                <w:szCs w:val="27"/>
              </w:rPr>
            </w:rPrChange>
          </w:rPr>
          <w:t>3</w:t>
        </w:r>
      </w:ins>
      <w:ins w:id="847" w:author="bui linh" w:date="2025-04-10T11:33:00Z">
        <w:r w:rsidR="009470C9" w:rsidRPr="00324CD7">
          <w:rPr>
            <w:position w:val="0"/>
            <w:szCs w:val="28"/>
            <w:rPrChange w:id="848" w:author="bui linh" w:date="2025-07-04T11:48:00Z">
              <w:rPr>
                <w:i/>
                <w:iCs/>
                <w:sz w:val="27"/>
                <w:szCs w:val="27"/>
              </w:rPr>
            </w:rPrChange>
          </w:rPr>
          <w:t xml:space="preserve">. </w:t>
        </w:r>
      </w:ins>
      <w:ins w:id="849" w:author="bui linh" w:date="2025-05-12T11:02:00Z">
        <w:r w:rsidRPr="00324CD7">
          <w:rPr>
            <w:position w:val="0"/>
            <w:szCs w:val="28"/>
            <w:rPrChange w:id="850" w:author="bui linh" w:date="2025-07-04T11:48:00Z">
              <w:rPr>
                <w:color w:val="FF0000"/>
                <w:sz w:val="27"/>
                <w:szCs w:val="27"/>
              </w:rPr>
            </w:rPrChange>
          </w:rPr>
          <w:t>Hạn chế tối đa</w:t>
        </w:r>
      </w:ins>
      <w:ins w:id="851" w:author="bui linh" w:date="2025-05-12T10:57:00Z">
        <w:r w:rsidRPr="00324CD7">
          <w:rPr>
            <w:position w:val="0"/>
            <w:szCs w:val="28"/>
            <w:rPrChange w:id="852" w:author="bui linh" w:date="2025-07-04T11:48:00Z">
              <w:rPr>
                <w:color w:val="FF0000"/>
                <w:sz w:val="27"/>
                <w:szCs w:val="27"/>
              </w:rPr>
            </w:rPrChange>
          </w:rPr>
          <w:t xml:space="preserve"> </w:t>
        </w:r>
      </w:ins>
      <w:ins w:id="853" w:author="bui linh" w:date="2025-05-13T14:31:00Z">
        <w:r w:rsidR="006828DA" w:rsidRPr="00324CD7">
          <w:rPr>
            <w:position w:val="0"/>
            <w:szCs w:val="28"/>
            <w:rPrChange w:id="854" w:author="bui linh" w:date="2025-07-04T11:48:00Z">
              <w:rPr>
                <w:position w:val="0"/>
                <w:sz w:val="27"/>
                <w:szCs w:val="27"/>
              </w:rPr>
            </w:rPrChange>
          </w:rPr>
          <w:t>và hướng đến việc dừng</w:t>
        </w:r>
      </w:ins>
      <w:ins w:id="855" w:author="bui linh" w:date="2025-05-12T10:57:00Z">
        <w:r w:rsidRPr="00324CD7">
          <w:rPr>
            <w:position w:val="0"/>
            <w:szCs w:val="28"/>
            <w:rPrChange w:id="856" w:author="bui linh" w:date="2025-07-04T11:48:00Z">
              <w:rPr>
                <w:color w:val="FF0000"/>
                <w:sz w:val="27"/>
                <w:szCs w:val="27"/>
              </w:rPr>
            </w:rPrChange>
          </w:rPr>
          <w:t xml:space="preserve"> </w:t>
        </w:r>
      </w:ins>
      <w:ins w:id="857" w:author="bui linh" w:date="2025-05-12T10:56:00Z">
        <w:r w:rsidRPr="00324CD7">
          <w:rPr>
            <w:position w:val="0"/>
            <w:szCs w:val="28"/>
            <w:rPrChange w:id="858" w:author="bui linh" w:date="2025-07-04T11:48:00Z">
              <w:rPr>
                <w:color w:val="FF0000"/>
                <w:sz w:val="27"/>
                <w:szCs w:val="27"/>
              </w:rPr>
            </w:rPrChange>
          </w:rPr>
          <w:t>sản xuất, nhập khẩu và</w:t>
        </w:r>
      </w:ins>
      <w:ins w:id="859" w:author="bui linh" w:date="2025-05-12T10:47:00Z">
        <w:r w:rsidR="000F1F38" w:rsidRPr="00324CD7">
          <w:rPr>
            <w:position w:val="0"/>
            <w:szCs w:val="28"/>
            <w:rPrChange w:id="860" w:author="bui linh" w:date="2025-07-04T11:48:00Z">
              <w:rPr>
                <w:sz w:val="27"/>
                <w:szCs w:val="27"/>
              </w:rPr>
            </w:rPrChange>
          </w:rPr>
          <w:t xml:space="preserve"> sử dụng sản phẩm nhựa </w:t>
        </w:r>
      </w:ins>
      <w:ins w:id="861" w:author="bui linh" w:date="2025-06-03T09:58:00Z">
        <w:r w:rsidR="00DB3296" w:rsidRPr="00324CD7">
          <w:rPr>
            <w:position w:val="0"/>
            <w:szCs w:val="28"/>
            <w:rPrChange w:id="862" w:author="bui linh" w:date="2025-07-04T11:48:00Z">
              <w:rPr>
                <w:position w:val="0"/>
                <w:sz w:val="27"/>
                <w:szCs w:val="27"/>
              </w:rPr>
            </w:rPrChange>
          </w:rPr>
          <w:t>sử dụng</w:t>
        </w:r>
      </w:ins>
      <w:ins w:id="863" w:author="bui linh" w:date="2025-05-12T10:48:00Z">
        <w:r w:rsidR="000F1F38" w:rsidRPr="00324CD7">
          <w:rPr>
            <w:position w:val="0"/>
            <w:szCs w:val="28"/>
            <w:rPrChange w:id="864" w:author="bui linh" w:date="2025-07-04T11:48:00Z">
              <w:rPr>
                <w:sz w:val="27"/>
                <w:szCs w:val="27"/>
              </w:rPr>
            </w:rPrChange>
          </w:rPr>
          <w:t xml:space="preserve"> một lần</w:t>
        </w:r>
      </w:ins>
      <w:ins w:id="865" w:author="bui linh" w:date="2025-05-12T10:50:00Z">
        <w:r w:rsidR="000F1F38" w:rsidRPr="00324CD7">
          <w:rPr>
            <w:position w:val="0"/>
            <w:szCs w:val="28"/>
            <w:rPrChange w:id="866" w:author="bui linh" w:date="2025-07-04T11:48:00Z">
              <w:rPr>
                <w:sz w:val="27"/>
                <w:szCs w:val="27"/>
              </w:rPr>
            </w:rPrChange>
          </w:rPr>
          <w:t xml:space="preserve"> (trừ sản phẩm được chứng nhận nhãn sinh thái Việt Nam)</w:t>
        </w:r>
      </w:ins>
      <w:ins w:id="867" w:author="bui linh" w:date="2025-05-12T10:48:00Z">
        <w:r w:rsidR="000F1F38" w:rsidRPr="00324CD7">
          <w:rPr>
            <w:position w:val="0"/>
            <w:szCs w:val="28"/>
            <w:rPrChange w:id="868" w:author="bui linh" w:date="2025-07-04T11:48:00Z">
              <w:rPr>
                <w:sz w:val="27"/>
                <w:szCs w:val="27"/>
              </w:rPr>
            </w:rPrChange>
          </w:rPr>
          <w:t>,</w:t>
        </w:r>
      </w:ins>
      <w:ins w:id="869" w:author="bui linh" w:date="2025-05-12T10:49:00Z">
        <w:r w:rsidR="000F1F38" w:rsidRPr="00324CD7">
          <w:rPr>
            <w:position w:val="0"/>
            <w:szCs w:val="28"/>
            <w:rPrChange w:id="870" w:author="bui linh" w:date="2025-07-04T11:48:00Z">
              <w:rPr>
                <w:sz w:val="27"/>
                <w:szCs w:val="27"/>
              </w:rPr>
            </w:rPrChange>
          </w:rPr>
          <w:t xml:space="preserve"> bao bì nhựa khó </w:t>
        </w:r>
      </w:ins>
      <w:ins w:id="871" w:author="bui linh" w:date="2025-05-12T10:50:00Z">
        <w:r w:rsidR="000F1F38" w:rsidRPr="00324CD7">
          <w:rPr>
            <w:position w:val="0"/>
            <w:szCs w:val="28"/>
            <w:rPrChange w:id="872" w:author="bui linh" w:date="2025-07-04T11:48:00Z">
              <w:rPr>
                <w:sz w:val="27"/>
                <w:szCs w:val="27"/>
              </w:rPr>
            </w:rPrChange>
          </w:rPr>
          <w:t>phân hủy sinh học và sản phẩm, hàng hóa chứa vi nhựa</w:t>
        </w:r>
      </w:ins>
      <w:ins w:id="873" w:author="bui linh" w:date="2025-05-12T11:05:00Z">
        <w:r w:rsidRPr="00324CD7">
          <w:rPr>
            <w:position w:val="0"/>
            <w:szCs w:val="28"/>
            <w:rPrChange w:id="874" w:author="bui linh" w:date="2025-07-04T11:48:00Z">
              <w:rPr>
                <w:color w:val="FF0000"/>
                <w:sz w:val="27"/>
                <w:szCs w:val="27"/>
              </w:rPr>
            </w:rPrChange>
          </w:rPr>
          <w:t xml:space="preserve">; </w:t>
        </w:r>
      </w:ins>
      <w:ins w:id="875" w:author="bui linh" w:date="2025-05-12T11:07:00Z">
        <w:del w:id="876" w:author="Administrator" w:date="2025-06-12T09:09:00Z">
          <w:r w:rsidR="00E54115" w:rsidRPr="00324CD7" w:rsidDel="00161177">
            <w:rPr>
              <w:position w:val="0"/>
              <w:szCs w:val="28"/>
              <w:rPrChange w:id="877" w:author="bui linh" w:date="2025-07-04T11:48:00Z">
                <w:rPr>
                  <w:color w:val="FF0000"/>
                  <w:sz w:val="27"/>
                  <w:szCs w:val="27"/>
                </w:rPr>
              </w:rPrChange>
            </w:rPr>
            <w:delText>T</w:delText>
          </w:r>
        </w:del>
      </w:ins>
      <w:ins w:id="878" w:author="bui linh" w:date="2025-05-12T11:05:00Z">
        <w:del w:id="879" w:author="Administrator" w:date="2025-06-12T09:09:00Z">
          <w:r w:rsidRPr="00324CD7" w:rsidDel="00161177">
            <w:rPr>
              <w:position w:val="0"/>
              <w:szCs w:val="28"/>
              <w:rPrChange w:id="880" w:author="bui linh" w:date="2025-07-04T11:48:00Z">
                <w:rPr>
                  <w:color w:val="FF0000"/>
                  <w:sz w:val="27"/>
                  <w:szCs w:val="27"/>
                </w:rPr>
              </w:rPrChange>
            </w:rPr>
            <w:delText>ìm kiếm,</w:delText>
          </w:r>
        </w:del>
      </w:ins>
      <w:ins w:id="881" w:author="Administrator" w:date="2025-06-12T09:09:00Z">
        <w:del w:id="882" w:author="bui linh" w:date="2025-06-13T09:17:00Z">
          <w:r w:rsidR="00161177" w:rsidRPr="00324CD7" w:rsidDel="00DF1B34">
            <w:rPr>
              <w:position w:val="0"/>
              <w:szCs w:val="28"/>
            </w:rPr>
            <w:delText>C</w:delText>
          </w:r>
        </w:del>
      </w:ins>
      <w:ins w:id="883" w:author="bui linh" w:date="2025-06-13T09:17:00Z">
        <w:r w:rsidR="00DF1B34" w:rsidRPr="00324CD7">
          <w:rPr>
            <w:position w:val="0"/>
            <w:szCs w:val="28"/>
          </w:rPr>
          <w:t>c</w:t>
        </w:r>
      </w:ins>
      <w:ins w:id="884" w:author="Administrator" w:date="2025-06-12T09:09:00Z">
        <w:r w:rsidR="00161177" w:rsidRPr="00324CD7">
          <w:rPr>
            <w:position w:val="0"/>
            <w:szCs w:val="28"/>
          </w:rPr>
          <w:t>ó giải pháp</w:t>
        </w:r>
      </w:ins>
      <w:ins w:id="885" w:author="bui linh" w:date="2025-05-12T11:05:00Z">
        <w:r w:rsidRPr="00324CD7">
          <w:rPr>
            <w:position w:val="0"/>
            <w:szCs w:val="28"/>
            <w:rPrChange w:id="886" w:author="bui linh" w:date="2025-07-04T11:48:00Z">
              <w:rPr>
                <w:color w:val="FF0000"/>
                <w:sz w:val="27"/>
                <w:szCs w:val="27"/>
              </w:rPr>
            </w:rPrChange>
          </w:rPr>
          <w:t xml:space="preserve"> thay thế bằng sản phẩm an toàn, thân thiện với môi trường.</w:t>
        </w:r>
      </w:ins>
      <w:ins w:id="887" w:author="bui linh" w:date="2025-05-12T11:08:00Z">
        <w:r w:rsidR="00E54115" w:rsidRPr="00324CD7">
          <w:rPr>
            <w:position w:val="0"/>
            <w:szCs w:val="28"/>
            <w:rPrChange w:id="888" w:author="bui linh" w:date="2025-07-04T11:48:00Z">
              <w:rPr>
                <w:color w:val="FF0000"/>
                <w:sz w:val="27"/>
                <w:szCs w:val="27"/>
              </w:rPr>
            </w:rPrChange>
          </w:rPr>
          <w:t xml:space="preserve"> </w:t>
        </w:r>
      </w:ins>
      <w:ins w:id="889" w:author="bui linh" w:date="2025-05-12T10:51:00Z">
        <w:r w:rsidR="000F1F38" w:rsidRPr="00324CD7">
          <w:rPr>
            <w:position w:val="0"/>
            <w:szCs w:val="28"/>
            <w:rPrChange w:id="890" w:author="bui linh" w:date="2025-07-04T11:48:00Z">
              <w:rPr>
                <w:sz w:val="27"/>
                <w:szCs w:val="27"/>
              </w:rPr>
            </w:rPrChange>
          </w:rPr>
          <w:t>Thu hồi, tái sử dụng, tái chế</w:t>
        </w:r>
      </w:ins>
      <w:ins w:id="891" w:author="bui linh" w:date="2025-05-12T10:52:00Z">
        <w:r w:rsidR="000F1F38" w:rsidRPr="00324CD7">
          <w:rPr>
            <w:position w:val="0"/>
            <w:szCs w:val="28"/>
            <w:rPrChange w:id="892" w:author="bui linh" w:date="2025-07-04T11:48:00Z">
              <w:rPr>
                <w:sz w:val="27"/>
                <w:szCs w:val="27"/>
              </w:rPr>
            </w:rPrChange>
          </w:rPr>
          <w:t xml:space="preserve"> đối với </w:t>
        </w:r>
      </w:ins>
      <w:ins w:id="893" w:author="bui linh" w:date="2025-05-12T10:53:00Z">
        <w:del w:id="894" w:author="Administrator" w:date="2025-05-29T10:31:00Z">
          <w:r w:rsidR="000F1F38" w:rsidRPr="00324CD7" w:rsidDel="00F02321">
            <w:rPr>
              <w:position w:val="0"/>
              <w:szCs w:val="28"/>
              <w:rPrChange w:id="895" w:author="bui linh" w:date="2025-07-04T11:48:00Z">
                <w:rPr>
                  <w:color w:val="FF0000"/>
                  <w:sz w:val="27"/>
                  <w:szCs w:val="27"/>
                </w:rPr>
              </w:rPrChange>
            </w:rPr>
            <w:delText>sản phẩm</w:delText>
          </w:r>
        </w:del>
      </w:ins>
      <w:ins w:id="896" w:author="Administrator" w:date="2025-05-29T10:29:00Z">
        <w:r w:rsidR="00F02321" w:rsidRPr="00324CD7">
          <w:rPr>
            <w:position w:val="0"/>
            <w:szCs w:val="28"/>
            <w:rPrChange w:id="897" w:author="bui linh" w:date="2025-07-04T11:48:00Z">
              <w:rPr>
                <w:position w:val="0"/>
                <w:sz w:val="27"/>
                <w:szCs w:val="27"/>
              </w:rPr>
            </w:rPrChange>
          </w:rPr>
          <w:t>bao bì</w:t>
        </w:r>
      </w:ins>
      <w:ins w:id="898" w:author="bui linh" w:date="2025-05-12T10:53:00Z">
        <w:r w:rsidR="000F1F38" w:rsidRPr="00324CD7">
          <w:rPr>
            <w:position w:val="0"/>
            <w:szCs w:val="28"/>
            <w:rPrChange w:id="899" w:author="bui linh" w:date="2025-07-04T11:48:00Z">
              <w:rPr>
                <w:color w:val="FF0000"/>
                <w:sz w:val="27"/>
                <w:szCs w:val="27"/>
              </w:rPr>
            </w:rPrChange>
          </w:rPr>
          <w:t xml:space="preserve"> nhựa</w:t>
        </w:r>
      </w:ins>
      <w:ins w:id="900" w:author="Administrator" w:date="2025-05-29T10:29:00Z">
        <w:r w:rsidR="00F02321" w:rsidRPr="00324CD7">
          <w:rPr>
            <w:position w:val="0"/>
            <w:szCs w:val="28"/>
            <w:rPrChange w:id="901" w:author="bui linh" w:date="2025-07-04T11:48:00Z">
              <w:rPr>
                <w:position w:val="0"/>
                <w:sz w:val="27"/>
                <w:szCs w:val="27"/>
              </w:rPr>
            </w:rPrChange>
          </w:rPr>
          <w:t xml:space="preserve"> </w:t>
        </w:r>
      </w:ins>
      <w:ins w:id="902" w:author="bui linh" w:date="2025-05-12T10:53:00Z">
        <w:del w:id="903" w:author="Administrator" w:date="2025-05-29T09:48:00Z">
          <w:r w:rsidR="000F1F38" w:rsidRPr="00324CD7" w:rsidDel="00190598">
            <w:rPr>
              <w:position w:val="0"/>
              <w:szCs w:val="28"/>
              <w:rPrChange w:id="904" w:author="bui linh" w:date="2025-07-04T11:48:00Z">
                <w:rPr>
                  <w:color w:val="FF0000"/>
                  <w:sz w:val="27"/>
                  <w:szCs w:val="27"/>
                </w:rPr>
              </w:rPrChange>
            </w:rPr>
            <w:delText xml:space="preserve"> thân thiện </w:delText>
          </w:r>
        </w:del>
      </w:ins>
      <w:ins w:id="905" w:author="bui linh" w:date="2025-05-12T10:54:00Z">
        <w:del w:id="906" w:author="Administrator" w:date="2025-05-29T09:48:00Z">
          <w:r w:rsidR="000F1F38" w:rsidRPr="00324CD7" w:rsidDel="00190598">
            <w:rPr>
              <w:position w:val="0"/>
              <w:szCs w:val="28"/>
              <w:rPrChange w:id="907" w:author="bui linh" w:date="2025-07-04T11:48:00Z">
                <w:rPr>
                  <w:color w:val="FF0000"/>
                  <w:sz w:val="27"/>
                  <w:szCs w:val="27"/>
                </w:rPr>
              </w:rPrChange>
            </w:rPr>
            <w:delText xml:space="preserve">với </w:delText>
          </w:r>
        </w:del>
      </w:ins>
      <w:ins w:id="908" w:author="bui linh" w:date="2025-05-12T10:53:00Z">
        <w:del w:id="909" w:author="Administrator" w:date="2025-05-29T09:48:00Z">
          <w:r w:rsidR="000F1F38" w:rsidRPr="00324CD7" w:rsidDel="00190598">
            <w:rPr>
              <w:position w:val="0"/>
              <w:szCs w:val="28"/>
              <w:rPrChange w:id="910" w:author="bui linh" w:date="2025-07-04T11:48:00Z">
                <w:rPr>
                  <w:color w:val="FF0000"/>
                  <w:sz w:val="27"/>
                  <w:szCs w:val="27"/>
                </w:rPr>
              </w:rPrChange>
            </w:rPr>
            <w:delText>m</w:delText>
          </w:r>
        </w:del>
      </w:ins>
      <w:ins w:id="911" w:author="bui linh" w:date="2025-05-12T10:54:00Z">
        <w:del w:id="912" w:author="Administrator" w:date="2025-05-29T09:48:00Z">
          <w:r w:rsidR="000F1F38" w:rsidRPr="00324CD7" w:rsidDel="00190598">
            <w:rPr>
              <w:position w:val="0"/>
              <w:szCs w:val="28"/>
              <w:rPrChange w:id="913" w:author="bui linh" w:date="2025-07-04T11:48:00Z">
                <w:rPr>
                  <w:color w:val="FF0000"/>
                  <w:sz w:val="27"/>
                  <w:szCs w:val="27"/>
                </w:rPr>
              </w:rPrChange>
            </w:rPr>
            <w:delText>ôi trường, sản phẩm nhựa tái chế</w:delText>
          </w:r>
        </w:del>
      </w:ins>
      <w:ins w:id="914" w:author="Administrator" w:date="2025-05-29T10:29:00Z">
        <w:r w:rsidR="00F02321" w:rsidRPr="00324CD7">
          <w:rPr>
            <w:position w:val="0"/>
            <w:szCs w:val="28"/>
            <w:rPrChange w:id="915" w:author="bui linh" w:date="2025-07-04T11:48:00Z">
              <w:rPr>
                <w:position w:val="0"/>
                <w:sz w:val="27"/>
                <w:szCs w:val="27"/>
              </w:rPr>
            </w:rPrChange>
          </w:rPr>
          <w:t>khó phân huỷ sinh học</w:t>
        </w:r>
      </w:ins>
      <w:ins w:id="916" w:author="Administrator" w:date="2025-05-29T10:31:00Z">
        <w:r w:rsidR="00F02321" w:rsidRPr="00324CD7">
          <w:rPr>
            <w:position w:val="0"/>
            <w:szCs w:val="28"/>
            <w:rPrChange w:id="917" w:author="bui linh" w:date="2025-07-04T11:48:00Z">
              <w:rPr>
                <w:position w:val="0"/>
                <w:sz w:val="27"/>
                <w:szCs w:val="27"/>
              </w:rPr>
            </w:rPrChange>
          </w:rPr>
          <w:t>, sản phẩm nhựa sử dụng một lần.</w:t>
        </w:r>
      </w:ins>
    </w:p>
    <w:p w14:paraId="5DD0820C" w14:textId="08CCF855" w:rsidR="00DE77CA" w:rsidRPr="00324CD7" w:rsidDel="0021108D" w:rsidRDefault="007E707F">
      <w:pPr>
        <w:spacing w:before="360" w:after="240" w:line="252" w:lineRule="auto"/>
        <w:ind w:leftChars="0" w:left="0" w:firstLineChars="0" w:firstLine="0"/>
        <w:jc w:val="center"/>
        <w:outlineLvl w:val="9"/>
        <w:rPr>
          <w:del w:id="918" w:author="bui linh" w:date="2025-03-12T15:36:00Z"/>
          <w:position w:val="0"/>
          <w:szCs w:val="28"/>
        </w:rPr>
        <w:pPrChange w:id="919" w:author="bui linh" w:date="2025-06-10T14:57:00Z">
          <w:pPr>
            <w:spacing w:after="240" w:line="252" w:lineRule="auto"/>
            <w:ind w:leftChars="0" w:left="0" w:firstLineChars="0" w:firstLine="0"/>
            <w:jc w:val="center"/>
            <w:outlineLvl w:val="9"/>
          </w:pPr>
        </w:pPrChange>
      </w:pPr>
      <w:ins w:id="920" w:author="Administrator" w:date="2025-05-12T21:40:00Z">
        <w:del w:id="921" w:author="bui linh" w:date="2025-05-27T15:15:00Z">
          <w:r w:rsidRPr="00324CD7" w:rsidDel="009A7ABA">
            <w:rPr>
              <w:position w:val="0"/>
              <w:szCs w:val="28"/>
              <w:rPrChange w:id="922" w:author="bui linh" w:date="2025-07-04T11:48:00Z">
                <w:rPr>
                  <w:sz w:val="27"/>
                  <w:szCs w:val="27"/>
                </w:rPr>
              </w:rPrChange>
            </w:rPr>
            <w:delText xml:space="preserve"> chất thải</w:delText>
          </w:r>
        </w:del>
      </w:ins>
      <w:ins w:id="923" w:author="Thi Nguyen" w:date="2025-05-09T15:47:00Z">
        <w:del w:id="924" w:author="bui linh" w:date="2025-05-12T10:44:00Z">
          <w:r w:rsidR="00A9136A" w:rsidRPr="00324CD7" w:rsidDel="001D3C08">
            <w:rPr>
              <w:position w:val="0"/>
              <w:szCs w:val="28"/>
              <w:rPrChange w:id="925" w:author="bui linh" w:date="2025-07-04T11:48:00Z">
                <w:rPr>
                  <w:sz w:val="27"/>
                  <w:szCs w:val="27"/>
                </w:rPr>
              </w:rPrChange>
            </w:rPr>
            <w:delText xml:space="preserve">cho hoạt động sử </w:delText>
          </w:r>
        </w:del>
      </w:ins>
      <w:ins w:id="926" w:author="Thi Nguyen" w:date="2025-05-09T15:48:00Z">
        <w:del w:id="927" w:author="bui linh" w:date="2025-05-12T10:44:00Z">
          <w:r w:rsidR="00A9136A" w:rsidRPr="00324CD7" w:rsidDel="001D3C08">
            <w:rPr>
              <w:position w:val="0"/>
              <w:szCs w:val="28"/>
              <w:rPrChange w:id="928" w:author="bui linh" w:date="2025-07-04T11:48:00Z">
                <w:rPr>
                  <w:sz w:val="27"/>
                  <w:szCs w:val="27"/>
                </w:rPr>
              </w:rPrChange>
            </w:rPr>
            <w:delText>dụng kỹ thuật hiện có tốt nhất</w:delText>
          </w:r>
        </w:del>
      </w:ins>
      <w:del w:id="929" w:author="bui linh" w:date="2025-03-12T15:36:00Z">
        <w:r w:rsidR="00DB4F41" w:rsidRPr="00324CD7" w:rsidDel="0039732B">
          <w:rPr>
            <w:position w:val="0"/>
            <w:szCs w:val="28"/>
            <w:rPrChange w:id="930" w:author="bui linh" w:date="2025-07-04T11:48:00Z">
              <w:rPr>
                <w:sz w:val="27"/>
                <w:szCs w:val="27"/>
              </w:rPr>
            </w:rPrChange>
          </w:rPr>
          <w:delText>1</w:delText>
        </w:r>
      </w:del>
      <w:ins w:id="931" w:author="ADMIN" w:date="2025-02-20T12:08:00Z">
        <w:del w:id="932" w:author="bui linh" w:date="2025-03-12T15:36:00Z">
          <w:r w:rsidR="00C4465C" w:rsidRPr="00324CD7" w:rsidDel="0039732B">
            <w:rPr>
              <w:position w:val="0"/>
              <w:szCs w:val="28"/>
              <w:rPrChange w:id="933" w:author="bui linh" w:date="2025-07-04T11:48:00Z">
                <w:rPr>
                  <w:szCs w:val="28"/>
                </w:rPr>
              </w:rPrChange>
            </w:rPr>
            <w:delText xml:space="preserve">. Khuyến khích áp dụng mô hình nền kinh tế tuần hoàn; tăng cường thúc đẩy trách nhiệm mở rộng của nhà sản xuất (EPR) theo quy định trên địa bàn thành phố Hà Nội. Kết nối các doanh nghiệp trong và </w:delText>
          </w:r>
        </w:del>
      </w:ins>
      <w:ins w:id="934" w:author="ADMIN" w:date="2025-02-20T12:18:00Z">
        <w:del w:id="935" w:author="bui linh" w:date="2025-03-12T15:36:00Z">
          <w:r w:rsidR="00B979FE" w:rsidRPr="00324CD7" w:rsidDel="0039732B">
            <w:rPr>
              <w:position w:val="0"/>
              <w:szCs w:val="28"/>
              <w:rPrChange w:id="936" w:author="bui linh" w:date="2025-07-04T11:48:00Z">
                <w:rPr>
                  <w:szCs w:val="28"/>
                </w:rPr>
              </w:rPrChange>
            </w:rPr>
            <w:delText xml:space="preserve">ngoài </w:delText>
          </w:r>
        </w:del>
      </w:ins>
      <w:ins w:id="937" w:author="ADMIN" w:date="2025-02-20T12:08:00Z">
        <w:del w:id="938" w:author="bui linh" w:date="2025-03-12T15:36:00Z">
          <w:r w:rsidR="00C4465C" w:rsidRPr="00324CD7" w:rsidDel="0039732B">
            <w:rPr>
              <w:position w:val="0"/>
              <w:szCs w:val="28"/>
              <w:rPrChange w:id="939" w:author="bui linh" w:date="2025-07-04T11:48:00Z">
                <w:rPr>
                  <w:szCs w:val="28"/>
                </w:rPr>
              </w:rPrChange>
            </w:rPr>
            <w:delText xml:space="preserve">Thành phố nhằm tạo ra chuỗi liên kết thị trường </w:delText>
          </w:r>
        </w:del>
      </w:ins>
      <w:ins w:id="940" w:author="ADMIN" w:date="2025-02-20T12:19:00Z">
        <w:del w:id="941" w:author="bui linh" w:date="2025-03-12T15:36:00Z">
          <w:r w:rsidR="00B979FE" w:rsidRPr="00324CD7" w:rsidDel="0039732B">
            <w:rPr>
              <w:position w:val="0"/>
              <w:szCs w:val="28"/>
              <w:rPrChange w:id="942" w:author="bui linh" w:date="2025-07-04T11:48:00Z">
                <w:rPr>
                  <w:szCs w:val="28"/>
                </w:rPr>
              </w:rPrChange>
            </w:rPr>
            <w:delText>về</w:delText>
          </w:r>
        </w:del>
      </w:ins>
      <w:ins w:id="943" w:author="ADMIN" w:date="2025-02-20T12:18:00Z">
        <w:del w:id="944" w:author="bui linh" w:date="2025-03-12T15:36:00Z">
          <w:r w:rsidR="00B979FE" w:rsidRPr="00324CD7" w:rsidDel="0039732B">
            <w:rPr>
              <w:position w:val="0"/>
              <w:szCs w:val="28"/>
              <w:rPrChange w:id="945" w:author="bui linh" w:date="2025-07-04T11:48:00Z">
                <w:rPr>
                  <w:szCs w:val="28"/>
                </w:rPr>
              </w:rPrChange>
            </w:rPr>
            <w:delText xml:space="preserve"> ngành nhựa </w:delText>
          </w:r>
        </w:del>
      </w:ins>
      <w:ins w:id="946" w:author="ADMIN" w:date="2025-02-20T12:08:00Z">
        <w:del w:id="947" w:author="bui linh" w:date="2025-03-12T15:36:00Z">
          <w:r w:rsidR="00C4465C" w:rsidRPr="00324CD7" w:rsidDel="0039732B">
            <w:rPr>
              <w:position w:val="0"/>
              <w:szCs w:val="28"/>
              <w:rPrChange w:id="948" w:author="bui linh" w:date="2025-07-04T11:48:00Z">
                <w:rPr>
                  <w:szCs w:val="28"/>
                </w:rPr>
              </w:rPrChange>
            </w:rPr>
            <w:delText>trong tiêu thụ sản phẩm và thu hồi sản phẩm cho tái chế.</w:delText>
          </w:r>
        </w:del>
      </w:ins>
      <w:del w:id="949" w:author="bui linh" w:date="2025-03-12T15:36:00Z">
        <w:r w:rsidR="00DB4F41" w:rsidRPr="00324CD7" w:rsidDel="0039732B">
          <w:rPr>
            <w:position w:val="0"/>
            <w:szCs w:val="28"/>
            <w:rPrChange w:id="950" w:author="bui linh" w:date="2025-07-04T11:48:00Z">
              <w:rPr>
                <w:sz w:val="27"/>
                <w:szCs w:val="27"/>
              </w:rPr>
            </w:rPrChange>
          </w:rPr>
          <w:delText>.</w:delText>
        </w:r>
        <w:r w:rsidR="0078622E" w:rsidRPr="00324CD7" w:rsidDel="0039732B">
          <w:rPr>
            <w:position w:val="0"/>
            <w:szCs w:val="28"/>
            <w:rPrChange w:id="951" w:author="bui linh" w:date="2025-07-04T11:48:00Z">
              <w:rPr>
                <w:sz w:val="27"/>
                <w:szCs w:val="27"/>
              </w:rPr>
            </w:rPrChange>
          </w:rPr>
          <w:delText> </w:delText>
        </w:r>
        <w:r w:rsidR="00A81671" w:rsidRPr="00324CD7" w:rsidDel="0039732B">
          <w:rPr>
            <w:position w:val="0"/>
            <w:szCs w:val="28"/>
            <w:rPrChange w:id="952" w:author="bui linh" w:date="2025-07-04T11:48:00Z">
              <w:rPr>
                <w:sz w:val="27"/>
                <w:szCs w:val="27"/>
              </w:rPr>
            </w:rPrChange>
          </w:rPr>
          <w:delText>Khuyến k</w:delText>
        </w:r>
        <w:r w:rsidR="00DB4F41" w:rsidRPr="00324CD7" w:rsidDel="0039732B">
          <w:rPr>
            <w:position w:val="0"/>
            <w:szCs w:val="28"/>
            <w:rPrChange w:id="953" w:author="bui linh" w:date="2025-07-04T11:48:00Z">
              <w:rPr>
                <w:sz w:val="27"/>
                <w:szCs w:val="27"/>
              </w:rPr>
            </w:rPrChange>
          </w:rPr>
          <w:delText>h</w:delText>
        </w:r>
        <w:r w:rsidR="00A81671" w:rsidRPr="00324CD7" w:rsidDel="0039732B">
          <w:rPr>
            <w:position w:val="0"/>
            <w:szCs w:val="28"/>
            <w:rPrChange w:id="954" w:author="bui linh" w:date="2025-07-04T11:48:00Z">
              <w:rPr>
                <w:sz w:val="27"/>
                <w:szCs w:val="27"/>
              </w:rPr>
            </w:rPrChange>
          </w:rPr>
          <w:delText xml:space="preserve">ích áp dụng </w:delText>
        </w:r>
        <w:r w:rsidR="0078622E" w:rsidRPr="00324CD7" w:rsidDel="0039732B">
          <w:rPr>
            <w:position w:val="0"/>
            <w:szCs w:val="28"/>
            <w:rPrChange w:id="955" w:author="bui linh" w:date="2025-07-04T11:48:00Z">
              <w:rPr>
                <w:sz w:val="27"/>
                <w:szCs w:val="27"/>
                <w:lang w:val="vi-VN"/>
              </w:rPr>
            </w:rPrChange>
          </w:rPr>
          <w:delText xml:space="preserve">mô hình nền kinh tế tuần hoàn </w:delText>
        </w:r>
        <w:r w:rsidR="00A81671" w:rsidRPr="00324CD7" w:rsidDel="0039732B">
          <w:rPr>
            <w:position w:val="0"/>
            <w:szCs w:val="28"/>
            <w:rPrChange w:id="956" w:author="bui linh" w:date="2025-07-04T11:48:00Z">
              <w:rPr>
                <w:sz w:val="27"/>
                <w:szCs w:val="27"/>
              </w:rPr>
            </w:rPrChange>
          </w:rPr>
          <w:delText xml:space="preserve">trên địa bàn </w:delText>
        </w:r>
        <w:r w:rsidR="00DB4F41" w:rsidRPr="00324CD7" w:rsidDel="0039732B">
          <w:rPr>
            <w:position w:val="0"/>
            <w:szCs w:val="28"/>
            <w:rPrChange w:id="957" w:author="bui linh" w:date="2025-07-04T11:48:00Z">
              <w:rPr>
                <w:sz w:val="27"/>
                <w:szCs w:val="27"/>
              </w:rPr>
            </w:rPrChange>
          </w:rPr>
          <w:delText>t</w:delText>
        </w:r>
        <w:r w:rsidR="00A81671" w:rsidRPr="00324CD7" w:rsidDel="0039732B">
          <w:rPr>
            <w:position w:val="0"/>
            <w:szCs w:val="28"/>
            <w:rPrChange w:id="958" w:author="bui linh" w:date="2025-07-04T11:48:00Z">
              <w:rPr>
                <w:sz w:val="27"/>
                <w:szCs w:val="27"/>
              </w:rPr>
            </w:rPrChange>
          </w:rPr>
          <w:delText>hành phố Hà Nội</w:delText>
        </w:r>
      </w:del>
      <w:ins w:id="959" w:author="Thi Nguyen" w:date="2025-02-16T16:24:00Z">
        <w:del w:id="960" w:author="bui linh" w:date="2025-03-12T15:36:00Z">
          <w:r w:rsidR="00051731" w:rsidRPr="00324CD7" w:rsidDel="0039732B">
            <w:rPr>
              <w:position w:val="0"/>
              <w:szCs w:val="28"/>
              <w:rPrChange w:id="961" w:author="bui linh" w:date="2025-07-04T11:48:00Z">
                <w:rPr>
                  <w:sz w:val="27"/>
                  <w:szCs w:val="27"/>
                </w:rPr>
              </w:rPrChange>
            </w:rPr>
            <w:delText xml:space="preserve">; thực hiện việc giảm thiểu chất thải nhựa với </w:delText>
          </w:r>
        </w:del>
      </w:ins>
      <w:del w:id="962" w:author="bui linh" w:date="2025-03-12T15:36:00Z">
        <w:r w:rsidR="00A81671" w:rsidRPr="00324CD7" w:rsidDel="0039732B">
          <w:rPr>
            <w:position w:val="0"/>
            <w:szCs w:val="28"/>
            <w:rPrChange w:id="963" w:author="bui linh" w:date="2025-07-04T11:48:00Z">
              <w:rPr>
                <w:sz w:val="27"/>
                <w:szCs w:val="27"/>
              </w:rPr>
            </w:rPrChange>
          </w:rPr>
          <w:delText xml:space="preserve"> </w:delText>
        </w:r>
      </w:del>
      <w:ins w:id="964" w:author="Thi Nguyen" w:date="2025-02-16T14:15:00Z">
        <w:del w:id="965" w:author="bui linh" w:date="2025-03-12T15:36:00Z">
          <w:r w:rsidR="008B5889" w:rsidRPr="00324CD7" w:rsidDel="0039732B">
            <w:rPr>
              <w:position w:val="0"/>
              <w:szCs w:val="28"/>
              <w:rPrChange w:id="966" w:author="bui linh" w:date="2025-07-04T11:48:00Z">
                <w:rPr>
                  <w:sz w:val="27"/>
                  <w:szCs w:val="27"/>
                </w:rPr>
              </w:rPrChange>
            </w:rPr>
            <w:delText>cách tiếp cận theo vòng đời sản phẩm</w:delText>
          </w:r>
          <w:r w:rsidR="004A7542" w:rsidRPr="00324CD7" w:rsidDel="0039732B">
            <w:rPr>
              <w:position w:val="0"/>
              <w:szCs w:val="28"/>
              <w:rPrChange w:id="967" w:author="bui linh" w:date="2025-07-04T11:48:00Z">
                <w:rPr>
                  <w:sz w:val="27"/>
                  <w:szCs w:val="27"/>
                </w:rPr>
              </w:rPrChange>
            </w:rPr>
            <w:delText>.</w:delText>
          </w:r>
        </w:del>
      </w:ins>
    </w:p>
    <w:p w14:paraId="78FE3C9C" w14:textId="21655A21" w:rsidR="00C4465C" w:rsidRPr="00324CD7" w:rsidDel="0039732B" w:rsidRDefault="00C4465C">
      <w:pPr>
        <w:spacing w:before="360" w:after="0" w:line="252" w:lineRule="auto"/>
        <w:ind w:leftChars="0" w:left="0" w:firstLineChars="0" w:firstLine="680"/>
        <w:jc w:val="both"/>
        <w:outlineLvl w:val="9"/>
        <w:rPr>
          <w:ins w:id="968" w:author="ADMIN" w:date="2025-02-20T12:08:00Z"/>
          <w:del w:id="969" w:author="bui linh" w:date="2025-03-12T15:36:00Z"/>
          <w:position w:val="0"/>
          <w:szCs w:val="28"/>
          <w:rPrChange w:id="970" w:author="bui linh" w:date="2025-07-04T11:48:00Z">
            <w:rPr>
              <w:ins w:id="971" w:author="ADMIN" w:date="2025-02-20T12:08:00Z"/>
              <w:del w:id="972" w:author="bui linh" w:date="2025-03-12T15:36:00Z"/>
              <w:sz w:val="28"/>
              <w:szCs w:val="28"/>
            </w:rPr>
          </w:rPrChange>
        </w:rPr>
        <w:pPrChange w:id="973" w:author="bui linh" w:date="2025-06-10T14:57:00Z">
          <w:pPr>
            <w:pStyle w:val="CommentText"/>
            <w:ind w:hanging="2"/>
          </w:pPr>
        </w:pPrChange>
      </w:pPr>
      <w:ins w:id="974" w:author="ADMIN" w:date="2025-02-20T12:08:00Z">
        <w:del w:id="975" w:author="bui linh" w:date="2025-03-12T15:36:00Z">
          <w:r w:rsidRPr="00324CD7" w:rsidDel="0039732B">
            <w:rPr>
              <w:position w:val="0"/>
              <w:szCs w:val="28"/>
              <w:rPrChange w:id="976" w:author="bui linh" w:date="2025-07-04T11:48:00Z">
                <w:rPr>
                  <w:szCs w:val="28"/>
                </w:rPr>
              </w:rPrChange>
            </w:rPr>
            <w:delText>2. Thực hiện việc giảm thiểu chất thải nhựa theo cách tiếp cận vòng đời sản phẩm; nhằm giảm thiểu, tái chế, tái sử dụng chất thải nhựa. Thúc đẩy các hoạt động thu gom, tái sử dụng, tái chế, xử lý chất thải nhựa tuân theo thứ tự ưu tiên: thu hồi nguyên liệu, nhiên liệu, năng lượng và chôn lấp cuối cùng theo quy chuẩn kỹ thuật.</w:delText>
          </w:r>
        </w:del>
      </w:ins>
    </w:p>
    <w:p w14:paraId="4C68277B" w14:textId="45948DA8" w:rsidR="00C4465C" w:rsidRPr="00324CD7" w:rsidDel="0039732B" w:rsidRDefault="00C4465C">
      <w:pPr>
        <w:spacing w:before="360" w:after="0" w:line="252" w:lineRule="auto"/>
        <w:ind w:leftChars="0" w:left="0" w:firstLineChars="0" w:firstLine="680"/>
        <w:jc w:val="both"/>
        <w:outlineLvl w:val="9"/>
        <w:rPr>
          <w:ins w:id="977" w:author="ADMIN" w:date="2025-02-20T12:08:00Z"/>
          <w:del w:id="978" w:author="bui linh" w:date="2025-03-12T15:36:00Z"/>
          <w:position w:val="0"/>
          <w:szCs w:val="28"/>
          <w:rPrChange w:id="979" w:author="bui linh" w:date="2025-07-04T11:48:00Z">
            <w:rPr>
              <w:ins w:id="980" w:author="ADMIN" w:date="2025-02-20T12:08:00Z"/>
              <w:del w:id="981" w:author="bui linh" w:date="2025-03-12T15:36:00Z"/>
              <w:sz w:val="28"/>
              <w:szCs w:val="28"/>
            </w:rPr>
          </w:rPrChange>
        </w:rPr>
        <w:pPrChange w:id="982" w:author="bui linh" w:date="2025-06-10T14:57:00Z">
          <w:pPr>
            <w:pStyle w:val="CommentText"/>
            <w:ind w:hanging="2"/>
          </w:pPr>
        </w:pPrChange>
      </w:pPr>
      <w:ins w:id="983" w:author="ADMIN" w:date="2025-02-20T12:08:00Z">
        <w:del w:id="984" w:author="bui linh" w:date="2025-03-12T15:36:00Z">
          <w:r w:rsidRPr="00324CD7" w:rsidDel="0039732B">
            <w:rPr>
              <w:position w:val="0"/>
              <w:szCs w:val="28"/>
              <w:rPrChange w:id="985" w:author="bui linh" w:date="2025-07-04T11:48:00Z">
                <w:rPr>
                  <w:szCs w:val="28"/>
                </w:rPr>
              </w:rPrChange>
            </w:rPr>
            <w:delText>3. Tăng cường sử dụng các sản phẩm nhựa thân thiện với môi trường; hạn chế, tiến tới không sử dụng sản phẩm nhựa sử dụng một lần và túi ni-long khó phân hủy sinh học trong hoạt động sản xuất, kinh doanh, dịch vụ và sinh hoạt trên địa bàn Thành phố.</w:delText>
          </w:r>
        </w:del>
      </w:ins>
    </w:p>
    <w:p w14:paraId="7B6FE429" w14:textId="1DBC32ED" w:rsidR="00E22B4B" w:rsidRPr="00324CD7" w:rsidDel="0039732B" w:rsidRDefault="00C4465C">
      <w:pPr>
        <w:spacing w:before="360" w:after="0" w:line="252" w:lineRule="auto"/>
        <w:ind w:leftChars="0" w:left="0" w:firstLineChars="0" w:firstLine="680"/>
        <w:jc w:val="both"/>
        <w:outlineLvl w:val="9"/>
        <w:rPr>
          <w:del w:id="986" w:author="bui linh" w:date="2025-03-12T15:36:00Z"/>
          <w:position w:val="0"/>
          <w:szCs w:val="28"/>
          <w:rPrChange w:id="987" w:author="bui linh" w:date="2025-07-04T11:48:00Z">
            <w:rPr>
              <w:del w:id="988" w:author="bui linh" w:date="2025-03-12T15:36:00Z"/>
              <w:szCs w:val="28"/>
            </w:rPr>
          </w:rPrChange>
        </w:rPr>
        <w:pPrChange w:id="989" w:author="bui linh" w:date="2025-06-10T14:57:00Z">
          <w:pPr>
            <w:spacing w:before="120" w:after="0" w:line="252" w:lineRule="auto"/>
            <w:ind w:leftChars="0" w:firstLineChars="0" w:firstLine="720"/>
            <w:jc w:val="both"/>
            <w:outlineLvl w:val="9"/>
          </w:pPr>
        </w:pPrChange>
      </w:pPr>
      <w:ins w:id="990" w:author="ADMIN" w:date="2025-02-20T12:08:00Z">
        <w:del w:id="991" w:author="bui linh" w:date="2025-03-12T15:36:00Z">
          <w:r w:rsidRPr="00324CD7" w:rsidDel="0039732B">
            <w:rPr>
              <w:position w:val="0"/>
              <w:szCs w:val="28"/>
              <w:rPrChange w:id="992" w:author="bui linh" w:date="2025-07-04T11:48:00Z">
                <w:rPr>
                  <w:szCs w:val="28"/>
                </w:rPr>
              </w:rPrChange>
            </w:rPr>
            <w:delText>4. Việc giảm thiểu chất thải nhựa trong dân phải gắn liền với quản lý chất thải rắn sinh hoạt trên địa bàn; tăng cường phân loại rác thải tại nguồn nhằm tăng tối đa lượng chất thải nhựa có thể thu hồi cho tái chế từ nguồn thải sinh hoạt.</w:delText>
          </w:r>
        </w:del>
      </w:ins>
      <w:del w:id="993" w:author="bui linh" w:date="2025-03-12T15:36:00Z">
        <w:r w:rsidR="0078622E" w:rsidRPr="00324CD7" w:rsidDel="0039732B">
          <w:rPr>
            <w:position w:val="0"/>
            <w:szCs w:val="28"/>
            <w:lang w:val="vi-VN"/>
            <w:rPrChange w:id="994" w:author="bui linh" w:date="2025-07-04T11:48:00Z">
              <w:rPr>
                <w:sz w:val="27"/>
                <w:szCs w:val="27"/>
                <w:lang w:val="vi-VN"/>
              </w:rPr>
            </w:rPrChange>
          </w:rPr>
          <w:delText>với định hướng giảm</w:delText>
        </w:r>
        <w:r w:rsidR="00A81671" w:rsidRPr="00324CD7" w:rsidDel="0039732B">
          <w:rPr>
            <w:position w:val="0"/>
            <w:szCs w:val="28"/>
            <w:rPrChange w:id="995" w:author="bui linh" w:date="2025-07-04T11:48:00Z">
              <w:rPr>
                <w:sz w:val="27"/>
                <w:szCs w:val="27"/>
              </w:rPr>
            </w:rPrChange>
          </w:rPr>
          <w:delText xml:space="preserve"> dần tiến tới không</w:delText>
        </w:r>
        <w:r w:rsidR="0078622E" w:rsidRPr="00324CD7" w:rsidDel="0039732B">
          <w:rPr>
            <w:position w:val="0"/>
            <w:szCs w:val="28"/>
            <w:lang w:val="vi-VN"/>
            <w:rPrChange w:id="996" w:author="bui linh" w:date="2025-07-04T11:48:00Z">
              <w:rPr>
                <w:sz w:val="27"/>
                <w:szCs w:val="27"/>
                <w:lang w:val="vi-VN"/>
              </w:rPr>
            </w:rPrChange>
          </w:rPr>
          <w:delText xml:space="preserve"> sử dụng sản phẩm nhựa dùng một lần và túi ni lông khó phân hủy; tăng cường tái sử dụng, tái chế và xử lý chất thải nhựa</w:delText>
        </w:r>
        <w:r w:rsidR="00503D41" w:rsidRPr="00324CD7" w:rsidDel="0039732B">
          <w:rPr>
            <w:position w:val="0"/>
            <w:szCs w:val="28"/>
            <w:rPrChange w:id="997" w:author="bui linh" w:date="2025-07-04T11:48:00Z">
              <w:rPr>
                <w:sz w:val="27"/>
                <w:szCs w:val="27"/>
              </w:rPr>
            </w:rPrChange>
          </w:rPr>
          <w:delText>;</w:delText>
        </w:r>
        <w:r w:rsidR="00A81671" w:rsidRPr="00324CD7" w:rsidDel="0039732B">
          <w:rPr>
            <w:position w:val="0"/>
            <w:szCs w:val="28"/>
            <w:rPrChange w:id="998" w:author="bui linh" w:date="2025-07-04T11:48:00Z">
              <w:rPr>
                <w:sz w:val="27"/>
                <w:szCs w:val="27"/>
              </w:rPr>
            </w:rPrChange>
          </w:rPr>
          <w:delText xml:space="preserve"> tăng dần </w:delText>
        </w:r>
        <w:r w:rsidR="00066D21" w:rsidRPr="00324CD7" w:rsidDel="0039732B">
          <w:rPr>
            <w:position w:val="0"/>
            <w:szCs w:val="28"/>
            <w:rPrChange w:id="999" w:author="bui linh" w:date="2025-07-04T11:48:00Z">
              <w:rPr>
                <w:sz w:val="27"/>
                <w:szCs w:val="27"/>
              </w:rPr>
            </w:rPrChange>
          </w:rPr>
          <w:delText xml:space="preserve">việc sản xuất và sử dụng </w:delText>
        </w:r>
        <w:r w:rsidR="00EB736C" w:rsidRPr="00324CD7" w:rsidDel="0039732B">
          <w:rPr>
            <w:position w:val="0"/>
            <w:szCs w:val="28"/>
            <w:rPrChange w:id="1000" w:author="bui linh" w:date="2025-07-04T11:48:00Z">
              <w:rPr>
                <w:sz w:val="27"/>
                <w:szCs w:val="27"/>
              </w:rPr>
            </w:rPrChange>
          </w:rPr>
          <w:delText xml:space="preserve">các sản phẩm thay thế nhựa </w:delText>
        </w:r>
        <w:r w:rsidR="00066D21" w:rsidRPr="00324CD7" w:rsidDel="0039732B">
          <w:rPr>
            <w:position w:val="0"/>
            <w:szCs w:val="28"/>
            <w:rPrChange w:id="1001" w:author="bui linh" w:date="2025-07-04T11:48:00Z">
              <w:rPr>
                <w:sz w:val="27"/>
                <w:szCs w:val="27"/>
              </w:rPr>
            </w:rPrChange>
          </w:rPr>
          <w:delText>được dán nhãn sinh thái.</w:delText>
        </w:r>
      </w:del>
      <w:ins w:id="1002" w:author="Thi Nguyen" w:date="2025-02-16T14:04:00Z">
        <w:del w:id="1003" w:author="bui linh" w:date="2025-03-12T15:36:00Z">
          <w:r w:rsidR="00E22B4B" w:rsidRPr="00324CD7" w:rsidDel="0039732B">
            <w:rPr>
              <w:position w:val="0"/>
              <w:szCs w:val="28"/>
              <w:rPrChange w:id="1004" w:author="bui linh" w:date="2025-07-04T11:48:00Z">
                <w:rPr>
                  <w:sz w:val="27"/>
                  <w:szCs w:val="27"/>
                </w:rPr>
              </w:rPrChange>
            </w:rPr>
            <w:delText>2. Việc giảm thiểu chất thải nhựa phải gắn liền với quản lý chất thải rắn sinh hoạt trên địa bàn, theo nguyên tắc hạn chế, giảm thiểu sử dụng nhựa đặc biệt là sản phẩm nhựa dùng một lần</w:delText>
          </w:r>
        </w:del>
      </w:ins>
      <w:ins w:id="1005" w:author="Thi Nguyen" w:date="2025-02-16T14:16:00Z">
        <w:del w:id="1006" w:author="bui linh" w:date="2025-03-12T15:36:00Z">
          <w:r w:rsidR="004A7542" w:rsidRPr="00324CD7" w:rsidDel="0039732B">
            <w:rPr>
              <w:position w:val="0"/>
              <w:szCs w:val="28"/>
              <w:rPrChange w:id="1007" w:author="bui linh" w:date="2025-07-04T11:48:00Z">
                <w:rPr>
                  <w:szCs w:val="28"/>
                </w:rPr>
              </w:rPrChange>
            </w:rPr>
            <w:delText xml:space="preserve"> và túi ni-l</w:delText>
          </w:r>
        </w:del>
      </w:ins>
      <w:ins w:id="1008" w:author="Thi Nguyen" w:date="2025-02-16T16:23:00Z">
        <w:del w:id="1009" w:author="bui linh" w:date="2025-03-12T15:36:00Z">
          <w:r w:rsidR="00051731" w:rsidRPr="00324CD7" w:rsidDel="0039732B">
            <w:rPr>
              <w:position w:val="0"/>
              <w:szCs w:val="28"/>
              <w:rPrChange w:id="1010" w:author="bui linh" w:date="2025-07-04T11:48:00Z">
                <w:rPr>
                  <w:szCs w:val="28"/>
                </w:rPr>
              </w:rPrChange>
            </w:rPr>
            <w:delText>ô</w:delText>
          </w:r>
        </w:del>
      </w:ins>
      <w:ins w:id="1011" w:author="Thi Nguyen" w:date="2025-02-16T14:16:00Z">
        <w:del w:id="1012" w:author="bui linh" w:date="2025-03-12T15:36:00Z">
          <w:r w:rsidR="004A7542" w:rsidRPr="00324CD7" w:rsidDel="0039732B">
            <w:rPr>
              <w:position w:val="0"/>
              <w:szCs w:val="28"/>
              <w:rPrChange w:id="1013" w:author="bui linh" w:date="2025-07-04T11:48:00Z">
                <w:rPr>
                  <w:szCs w:val="28"/>
                </w:rPr>
              </w:rPrChange>
            </w:rPr>
            <w:delText>ng khó phân huỷ sinh học</w:delText>
          </w:r>
        </w:del>
      </w:ins>
      <w:ins w:id="1014" w:author="Thi Nguyen" w:date="2025-02-16T14:04:00Z">
        <w:del w:id="1015" w:author="bui linh" w:date="2025-03-12T15:36:00Z">
          <w:r w:rsidR="00E22B4B" w:rsidRPr="00324CD7" w:rsidDel="0039732B">
            <w:rPr>
              <w:position w:val="0"/>
              <w:szCs w:val="28"/>
              <w:rPrChange w:id="1016" w:author="bui linh" w:date="2025-07-04T11:48:00Z">
                <w:rPr>
                  <w:szCs w:val="28"/>
                </w:rPr>
              </w:rPrChange>
            </w:rPr>
            <w:delText xml:space="preserve">; tăng cường sử dụng các sản phẩm nhựa thân thiện với môi trường; thúc đẩy thu gom, tái sử dụng, tái chế, xử lý chất thải nhựa </w:delText>
          </w:r>
        </w:del>
      </w:ins>
      <w:ins w:id="1017" w:author="Thi Nguyen" w:date="2025-02-16T16:25:00Z">
        <w:del w:id="1018" w:author="bui linh" w:date="2025-03-12T15:36:00Z">
          <w:r w:rsidR="00D2780A" w:rsidRPr="00324CD7" w:rsidDel="0039732B">
            <w:rPr>
              <w:position w:val="0"/>
              <w:szCs w:val="28"/>
              <w:rPrChange w:id="1019" w:author="bui linh" w:date="2025-07-04T11:48:00Z">
                <w:rPr>
                  <w:szCs w:val="28"/>
                </w:rPr>
              </w:rPrChange>
            </w:rPr>
            <w:delText xml:space="preserve">tuân theo thứ tự ưu tiên: </w:delText>
          </w:r>
        </w:del>
      </w:ins>
      <w:ins w:id="1020" w:author="Thi Nguyen" w:date="2025-02-16T14:04:00Z">
        <w:del w:id="1021" w:author="bui linh" w:date="2025-03-12T15:36:00Z">
          <w:r w:rsidR="00E22B4B" w:rsidRPr="00324CD7" w:rsidDel="0039732B">
            <w:rPr>
              <w:position w:val="0"/>
              <w:szCs w:val="28"/>
              <w:rPrChange w:id="1022" w:author="bui linh" w:date="2025-07-04T11:48:00Z">
                <w:rPr>
                  <w:szCs w:val="28"/>
                </w:rPr>
              </w:rPrChange>
            </w:rPr>
            <w:delText>thu hồi nguyên liệu, nhiên liệu, năng lượng</w:delText>
          </w:r>
        </w:del>
      </w:ins>
      <w:ins w:id="1023" w:author="Thi Nguyen" w:date="2025-02-16T16:25:00Z">
        <w:del w:id="1024" w:author="bui linh" w:date="2025-03-12T15:36:00Z">
          <w:r w:rsidR="00D2780A" w:rsidRPr="00324CD7" w:rsidDel="0039732B">
            <w:rPr>
              <w:position w:val="0"/>
              <w:szCs w:val="28"/>
              <w:rPrChange w:id="1025" w:author="bui linh" w:date="2025-07-04T11:48:00Z">
                <w:rPr>
                  <w:szCs w:val="28"/>
                </w:rPr>
              </w:rPrChange>
            </w:rPr>
            <w:delText xml:space="preserve"> và chôn lấp</w:delText>
          </w:r>
          <w:r w:rsidR="006C6C33" w:rsidRPr="00324CD7" w:rsidDel="0039732B">
            <w:rPr>
              <w:position w:val="0"/>
              <w:szCs w:val="28"/>
              <w:rPrChange w:id="1026" w:author="bui linh" w:date="2025-07-04T11:48:00Z">
                <w:rPr>
                  <w:szCs w:val="28"/>
                </w:rPr>
              </w:rPrChange>
            </w:rPr>
            <w:delText xml:space="preserve"> theo quy chuẩn kỹ thuật</w:delText>
          </w:r>
          <w:r w:rsidR="00D2780A" w:rsidRPr="00324CD7" w:rsidDel="0039732B">
            <w:rPr>
              <w:position w:val="0"/>
              <w:szCs w:val="28"/>
              <w:rPrChange w:id="1027" w:author="bui linh" w:date="2025-07-04T11:48:00Z">
                <w:rPr>
                  <w:szCs w:val="28"/>
                </w:rPr>
              </w:rPrChange>
            </w:rPr>
            <w:delText>. V</w:delText>
          </w:r>
        </w:del>
      </w:ins>
      <w:ins w:id="1028" w:author="Thi Nguyen" w:date="2025-02-16T14:04:00Z">
        <w:del w:id="1029" w:author="bui linh" w:date="2025-03-12T15:36:00Z">
          <w:r w:rsidR="00E22B4B" w:rsidRPr="00324CD7" w:rsidDel="0039732B">
            <w:rPr>
              <w:position w:val="0"/>
              <w:szCs w:val="28"/>
              <w:rPrChange w:id="1030" w:author="bui linh" w:date="2025-07-04T11:48:00Z">
                <w:rPr>
                  <w:szCs w:val="28"/>
                </w:rPr>
              </w:rPrChange>
            </w:rPr>
            <w:delText>iệc chôn lấp là lựa chọn cuối cùng sau khi đã xử lý đạt quy chuẩn môi trường.</w:delText>
          </w:r>
        </w:del>
      </w:ins>
    </w:p>
    <w:p w14:paraId="39E62989" w14:textId="57FA811E" w:rsidR="00C4465C" w:rsidRPr="00324CD7" w:rsidDel="0039732B" w:rsidRDefault="00C4465C">
      <w:pPr>
        <w:spacing w:before="360" w:after="0" w:line="252" w:lineRule="auto"/>
        <w:ind w:leftChars="0" w:left="0" w:firstLineChars="0" w:firstLine="680"/>
        <w:jc w:val="both"/>
        <w:outlineLvl w:val="9"/>
        <w:rPr>
          <w:ins w:id="1031" w:author="ADMIN" w:date="2025-02-20T12:08:00Z"/>
          <w:del w:id="1032" w:author="bui linh" w:date="2025-03-12T15:36:00Z"/>
          <w:position w:val="0"/>
          <w:szCs w:val="28"/>
          <w:rPrChange w:id="1033" w:author="bui linh" w:date="2025-07-04T11:48:00Z">
            <w:rPr>
              <w:ins w:id="1034" w:author="ADMIN" w:date="2025-02-20T12:08:00Z"/>
              <w:del w:id="1035" w:author="bui linh" w:date="2025-03-12T15:36:00Z"/>
              <w:szCs w:val="28"/>
            </w:rPr>
          </w:rPrChange>
        </w:rPr>
        <w:pPrChange w:id="1036" w:author="bui linh" w:date="2025-06-10T14:57:00Z">
          <w:pPr>
            <w:spacing w:before="120" w:after="120" w:line="252" w:lineRule="auto"/>
            <w:ind w:leftChars="0" w:firstLineChars="0" w:firstLine="720"/>
            <w:jc w:val="both"/>
            <w:outlineLvl w:val="9"/>
          </w:pPr>
        </w:pPrChange>
      </w:pPr>
    </w:p>
    <w:p w14:paraId="76AB594B" w14:textId="4EB712D5" w:rsidR="004A7542" w:rsidRPr="00324CD7" w:rsidDel="0039732B" w:rsidRDefault="00C4465C">
      <w:pPr>
        <w:spacing w:before="360" w:after="0" w:line="252" w:lineRule="auto"/>
        <w:ind w:leftChars="0" w:left="0" w:firstLineChars="0" w:firstLine="680"/>
        <w:jc w:val="both"/>
        <w:outlineLvl w:val="9"/>
        <w:rPr>
          <w:del w:id="1037" w:author="bui linh" w:date="2025-03-12T15:36:00Z"/>
          <w:position w:val="0"/>
          <w:szCs w:val="28"/>
          <w:rPrChange w:id="1038" w:author="bui linh" w:date="2025-07-04T11:48:00Z">
            <w:rPr>
              <w:del w:id="1039" w:author="bui linh" w:date="2025-03-12T15:36:00Z"/>
              <w:szCs w:val="28"/>
            </w:rPr>
          </w:rPrChange>
        </w:rPr>
        <w:pPrChange w:id="1040" w:author="bui linh" w:date="2025-06-10T14:57:00Z">
          <w:pPr>
            <w:spacing w:before="120" w:after="0" w:line="252" w:lineRule="auto"/>
            <w:ind w:leftChars="0" w:firstLineChars="0" w:firstLine="720"/>
            <w:jc w:val="both"/>
            <w:outlineLvl w:val="9"/>
          </w:pPr>
        </w:pPrChange>
      </w:pPr>
      <w:ins w:id="1041" w:author="ADMIN" w:date="2025-02-20T12:08:00Z">
        <w:del w:id="1042" w:author="bui linh" w:date="2025-03-12T15:36:00Z">
          <w:r w:rsidRPr="00324CD7" w:rsidDel="0039732B">
            <w:rPr>
              <w:position w:val="0"/>
              <w:szCs w:val="28"/>
              <w:rPrChange w:id="1043" w:author="bui linh" w:date="2025-07-04T11:48:00Z">
                <w:rPr>
                  <w:szCs w:val="28"/>
                </w:rPr>
              </w:rPrChange>
            </w:rPr>
            <w:delText>5. Các cơ quan, tổ chức, doanh nghiệp và người dân trên địa bàn Thành phố nghiêm túc thực hiện các biện pháp giảm thiểu chất thải nhựa; đảm bảo hoàn thành mục tiêu về quản lý chất thải nhựa của Thành phố theo các quy định của  Luật Bảo vệ môi trường.</w:delText>
          </w:r>
        </w:del>
      </w:ins>
      <w:ins w:id="1044" w:author="Thi Nguyen" w:date="2025-02-16T14:16:00Z">
        <w:del w:id="1045" w:author="bui linh" w:date="2025-03-12T15:36:00Z">
          <w:r w:rsidR="004A7542" w:rsidRPr="00324CD7" w:rsidDel="0039732B">
            <w:rPr>
              <w:position w:val="0"/>
              <w:szCs w:val="28"/>
              <w:rPrChange w:id="1046" w:author="bui linh" w:date="2025-07-04T11:48:00Z">
                <w:rPr>
                  <w:sz w:val="27"/>
                  <w:szCs w:val="27"/>
                </w:rPr>
              </w:rPrChange>
            </w:rPr>
            <w:delText>3. Thực hiện các biện pháp</w:delText>
          </w:r>
          <w:r w:rsidR="00F50EDA" w:rsidRPr="00324CD7" w:rsidDel="0039732B">
            <w:rPr>
              <w:position w:val="0"/>
              <w:szCs w:val="28"/>
              <w:rPrChange w:id="1047" w:author="bui linh" w:date="2025-07-04T11:48:00Z">
                <w:rPr>
                  <w:sz w:val="27"/>
                  <w:szCs w:val="27"/>
                </w:rPr>
              </w:rPrChange>
            </w:rPr>
            <w:delText xml:space="preserve"> giảm thi</w:delText>
          </w:r>
        </w:del>
      </w:ins>
      <w:ins w:id="1048" w:author="Thi Nguyen" w:date="2025-02-16T14:17:00Z">
        <w:del w:id="1049" w:author="bui linh" w:date="2025-03-12T15:36:00Z">
          <w:r w:rsidR="00F50EDA" w:rsidRPr="00324CD7" w:rsidDel="0039732B">
            <w:rPr>
              <w:position w:val="0"/>
              <w:szCs w:val="28"/>
              <w:rPrChange w:id="1050" w:author="bui linh" w:date="2025-07-04T11:48:00Z">
                <w:rPr>
                  <w:sz w:val="27"/>
                  <w:szCs w:val="27"/>
                </w:rPr>
              </w:rPrChange>
            </w:rPr>
            <w:delText xml:space="preserve">ểu chất thải nhựa phải bảo đảm tuân thủ các quy định của pháp luật hiện hành, thực hiện được các mục tiêu </w:delText>
          </w:r>
          <w:r w:rsidR="001831BE" w:rsidRPr="00324CD7" w:rsidDel="0039732B">
            <w:rPr>
              <w:position w:val="0"/>
              <w:szCs w:val="28"/>
              <w:rPrChange w:id="1051" w:author="bui linh" w:date="2025-07-04T11:48:00Z">
                <w:rPr>
                  <w:sz w:val="27"/>
                  <w:szCs w:val="27"/>
                </w:rPr>
              </w:rPrChange>
            </w:rPr>
            <w:delText xml:space="preserve">về quản lý chất thải nhựa đã được phê duyệt; phù hợp với </w:delText>
          </w:r>
        </w:del>
      </w:ins>
      <w:ins w:id="1052" w:author="Thi Nguyen" w:date="2025-02-16T14:18:00Z">
        <w:del w:id="1053" w:author="bui linh" w:date="2025-03-12T15:36:00Z">
          <w:r w:rsidR="001831BE" w:rsidRPr="00324CD7" w:rsidDel="0039732B">
            <w:rPr>
              <w:position w:val="0"/>
              <w:szCs w:val="28"/>
              <w:rPrChange w:id="1054" w:author="bui linh" w:date="2025-07-04T11:48:00Z">
                <w:rPr>
                  <w:sz w:val="27"/>
                  <w:szCs w:val="27"/>
                </w:rPr>
              </w:rPrChange>
            </w:rPr>
            <w:delText>đặc thù của Thành phố Hà Nội. Bảo đảm minh bạch, công bằng và trách nhiệm giải trình.</w:delText>
          </w:r>
        </w:del>
      </w:ins>
    </w:p>
    <w:p w14:paraId="7F923923" w14:textId="605A6578" w:rsidR="00C4465C" w:rsidRPr="00324CD7" w:rsidDel="0039732B" w:rsidRDefault="00C4465C">
      <w:pPr>
        <w:spacing w:before="360" w:after="0" w:line="252" w:lineRule="auto"/>
        <w:ind w:leftChars="0" w:left="0" w:firstLineChars="0" w:firstLine="680"/>
        <w:jc w:val="both"/>
        <w:outlineLvl w:val="9"/>
        <w:rPr>
          <w:ins w:id="1055" w:author="ADMIN" w:date="2025-02-20T12:08:00Z"/>
          <w:del w:id="1056" w:author="bui linh" w:date="2025-03-12T15:36:00Z"/>
          <w:position w:val="0"/>
          <w:szCs w:val="28"/>
          <w:rPrChange w:id="1057" w:author="bui linh" w:date="2025-07-04T11:48:00Z">
            <w:rPr>
              <w:ins w:id="1058" w:author="ADMIN" w:date="2025-02-20T12:08:00Z"/>
              <w:del w:id="1059" w:author="bui linh" w:date="2025-03-12T15:36:00Z"/>
              <w:szCs w:val="28"/>
            </w:rPr>
          </w:rPrChange>
        </w:rPr>
        <w:pPrChange w:id="1060" w:author="bui linh" w:date="2025-06-10T14:57:00Z">
          <w:pPr>
            <w:spacing w:after="120" w:line="240" w:lineRule="auto"/>
            <w:ind w:left="0" w:hanging="3"/>
          </w:pPr>
        </w:pPrChange>
      </w:pPr>
    </w:p>
    <w:p w14:paraId="740BB545" w14:textId="2D4AD409" w:rsidR="0004253C" w:rsidRPr="00324CD7" w:rsidDel="0039732B" w:rsidRDefault="002F4F15">
      <w:pPr>
        <w:spacing w:before="360" w:after="0" w:line="252" w:lineRule="auto"/>
        <w:ind w:leftChars="0" w:left="0" w:firstLineChars="0" w:firstLine="680"/>
        <w:jc w:val="both"/>
        <w:outlineLvl w:val="9"/>
        <w:rPr>
          <w:ins w:id="1061" w:author="ADMIN" w:date="2025-02-18T10:59:00Z"/>
          <w:del w:id="1062" w:author="bui linh" w:date="2025-03-12T15:36:00Z"/>
          <w:position w:val="0"/>
          <w:szCs w:val="28"/>
          <w:rPrChange w:id="1063" w:author="bui linh" w:date="2025-07-04T11:48:00Z">
            <w:rPr>
              <w:ins w:id="1064" w:author="ADMIN" w:date="2025-02-18T10:59:00Z"/>
              <w:del w:id="1065" w:author="bui linh" w:date="2025-03-12T15:36:00Z"/>
              <w:color w:val="FF0000"/>
              <w:sz w:val="27"/>
              <w:szCs w:val="27"/>
            </w:rPr>
          </w:rPrChange>
        </w:rPr>
        <w:pPrChange w:id="1066" w:author="bui linh" w:date="2025-06-10T14:57:00Z">
          <w:pPr>
            <w:spacing w:before="120" w:after="120" w:line="252" w:lineRule="auto"/>
            <w:ind w:leftChars="0" w:firstLineChars="0" w:firstLine="720"/>
            <w:jc w:val="both"/>
            <w:outlineLvl w:val="9"/>
          </w:pPr>
        </w:pPrChange>
      </w:pPr>
      <w:ins w:id="1067" w:author="ADMIN" w:date="2025-02-18T10:43:00Z">
        <w:del w:id="1068" w:author="bui linh" w:date="2025-03-12T15:36:00Z">
          <w:r w:rsidRPr="00324CD7" w:rsidDel="0039732B">
            <w:rPr>
              <w:position w:val="0"/>
              <w:szCs w:val="28"/>
              <w:rPrChange w:id="1069" w:author="bui linh" w:date="2025-07-04T11:48:00Z">
                <w:rPr>
                  <w:sz w:val="27"/>
                  <w:szCs w:val="27"/>
                </w:rPr>
              </w:rPrChange>
            </w:rPr>
            <w:delText xml:space="preserve">6. Thành phố khuyến khích và </w:delText>
          </w:r>
        </w:del>
      </w:ins>
      <w:ins w:id="1070" w:author="ADMIN" w:date="2025-02-18T11:16:00Z">
        <w:del w:id="1071" w:author="bui linh" w:date="2025-03-12T15:36:00Z">
          <w:r w:rsidR="00983651" w:rsidRPr="00324CD7" w:rsidDel="0039732B">
            <w:rPr>
              <w:position w:val="0"/>
              <w:szCs w:val="28"/>
              <w:rPrChange w:id="1072" w:author="bui linh" w:date="2025-07-04T11:48:00Z">
                <w:rPr>
                  <w:color w:val="FF0000"/>
                  <w:sz w:val="27"/>
                  <w:szCs w:val="27"/>
                </w:rPr>
              </w:rPrChange>
            </w:rPr>
            <w:delText xml:space="preserve">có chính sách </w:delText>
          </w:r>
        </w:del>
      </w:ins>
      <w:ins w:id="1073" w:author="ADMIN" w:date="2025-02-18T10:43:00Z">
        <w:del w:id="1074" w:author="bui linh" w:date="2025-03-12T15:36:00Z">
          <w:r w:rsidRPr="00324CD7" w:rsidDel="0039732B">
            <w:rPr>
              <w:position w:val="0"/>
              <w:szCs w:val="28"/>
              <w:rPrChange w:id="1075" w:author="bui linh" w:date="2025-07-04T11:48:00Z">
                <w:rPr>
                  <w:sz w:val="27"/>
                  <w:szCs w:val="27"/>
                </w:rPr>
              </w:rPrChange>
            </w:rPr>
            <w:delText>ưu đãi, hỗ trợ</w:delText>
          </w:r>
        </w:del>
      </w:ins>
      <w:ins w:id="1076" w:author="ADMIN" w:date="2025-02-18T10:44:00Z">
        <w:del w:id="1077" w:author="bui linh" w:date="2025-03-12T15:36:00Z">
          <w:r w:rsidRPr="00324CD7" w:rsidDel="0039732B">
            <w:rPr>
              <w:position w:val="0"/>
              <w:szCs w:val="28"/>
              <w:rPrChange w:id="1078" w:author="bui linh" w:date="2025-07-04T11:48:00Z">
                <w:rPr>
                  <w:sz w:val="27"/>
                  <w:szCs w:val="27"/>
                </w:rPr>
              </w:rPrChange>
            </w:rPr>
            <w:delText xml:space="preserve"> cho nghiên cứu, ứng dụng công nghệ</w:delText>
          </w:r>
        </w:del>
      </w:ins>
      <w:ins w:id="1079" w:author="ADMIN" w:date="2025-02-18T11:16:00Z">
        <w:del w:id="1080" w:author="bui linh" w:date="2025-03-12T15:36:00Z">
          <w:r w:rsidR="00983651" w:rsidRPr="00324CD7" w:rsidDel="0039732B">
            <w:rPr>
              <w:position w:val="0"/>
              <w:szCs w:val="28"/>
              <w:rPrChange w:id="1081" w:author="bui linh" w:date="2025-07-04T11:48:00Z">
                <w:rPr>
                  <w:color w:val="FF0000"/>
                  <w:sz w:val="27"/>
                  <w:szCs w:val="27"/>
                </w:rPr>
              </w:rPrChange>
            </w:rPr>
            <w:delText xml:space="preserve"> hiện đại</w:delText>
          </w:r>
        </w:del>
      </w:ins>
      <w:ins w:id="1082" w:author="ADMIN" w:date="2025-02-18T10:44:00Z">
        <w:del w:id="1083" w:author="bui linh" w:date="2025-03-12T15:36:00Z">
          <w:r w:rsidRPr="00324CD7" w:rsidDel="0039732B">
            <w:rPr>
              <w:position w:val="0"/>
              <w:szCs w:val="28"/>
              <w:rPrChange w:id="1084" w:author="bui linh" w:date="2025-07-04T11:48:00Z">
                <w:rPr>
                  <w:sz w:val="27"/>
                  <w:szCs w:val="27"/>
                </w:rPr>
              </w:rPrChange>
            </w:rPr>
            <w:delText>, kỹ thuật tiên tiến tốt nhất cho các hoạt động xử lý, tái chế chất thải nhựa; sản xuất các sản phẩm nhựa tái chế thân thiện với môi trường</w:delText>
          </w:r>
          <w:r w:rsidR="00F957DE" w:rsidRPr="00324CD7" w:rsidDel="0039732B">
            <w:rPr>
              <w:position w:val="0"/>
              <w:szCs w:val="28"/>
              <w:rPrChange w:id="1085" w:author="bui linh" w:date="2025-07-04T11:48:00Z">
                <w:rPr>
                  <w:sz w:val="27"/>
                  <w:szCs w:val="27"/>
                </w:rPr>
              </w:rPrChange>
            </w:rPr>
            <w:delText>; các sản phẩm thay th</w:delText>
          </w:r>
        </w:del>
      </w:ins>
      <w:ins w:id="1086" w:author="ADMIN" w:date="2025-02-18T10:45:00Z">
        <w:del w:id="1087" w:author="bui linh" w:date="2025-03-12T15:36:00Z">
          <w:r w:rsidR="00F957DE" w:rsidRPr="00324CD7" w:rsidDel="0039732B">
            <w:rPr>
              <w:position w:val="0"/>
              <w:szCs w:val="28"/>
              <w:rPrChange w:id="1088" w:author="bui linh" w:date="2025-07-04T11:48:00Z">
                <w:rPr>
                  <w:sz w:val="27"/>
                  <w:szCs w:val="27"/>
                </w:rPr>
              </w:rPrChange>
            </w:rPr>
            <w:delText>ế sản phẩm nhựa sử dụng một lần hoặc khó phân hủy sinh học.</w:delText>
          </w:r>
        </w:del>
      </w:ins>
      <w:ins w:id="1089" w:author="ADMIN" w:date="2025-02-18T10:43:00Z">
        <w:del w:id="1090" w:author="bui linh" w:date="2025-03-12T15:36:00Z">
          <w:r w:rsidRPr="00324CD7" w:rsidDel="0039732B">
            <w:rPr>
              <w:position w:val="0"/>
              <w:szCs w:val="28"/>
              <w:rPrChange w:id="1091" w:author="bui linh" w:date="2025-07-04T11:48:00Z">
                <w:rPr>
                  <w:sz w:val="27"/>
                  <w:szCs w:val="27"/>
                </w:rPr>
              </w:rPrChange>
            </w:rPr>
            <w:delText xml:space="preserve"> </w:delText>
          </w:r>
        </w:del>
      </w:ins>
    </w:p>
    <w:p w14:paraId="39CAADC0" w14:textId="6D0B5FE2" w:rsidR="006C1958" w:rsidRPr="00324CD7" w:rsidDel="00A261DF" w:rsidRDefault="006C1958">
      <w:pPr>
        <w:spacing w:before="360" w:after="0" w:line="252" w:lineRule="auto"/>
        <w:ind w:leftChars="0" w:left="0" w:firstLineChars="0" w:firstLine="0"/>
        <w:jc w:val="center"/>
        <w:outlineLvl w:val="9"/>
        <w:rPr>
          <w:del w:id="1092" w:author="bui linh" w:date="2025-02-19T11:13:00Z"/>
          <w:b/>
          <w:bCs/>
          <w:position w:val="0"/>
          <w:szCs w:val="28"/>
          <w:rPrChange w:id="1093" w:author="bui linh" w:date="2025-07-04T11:48:00Z">
            <w:rPr>
              <w:del w:id="1094" w:author="bui linh" w:date="2025-02-19T11:13:00Z"/>
              <w:b/>
              <w:bCs/>
              <w:sz w:val="27"/>
              <w:szCs w:val="27"/>
            </w:rPr>
          </w:rPrChange>
        </w:rPr>
        <w:pPrChange w:id="1095" w:author="bui linh" w:date="2025-06-10T14:57:00Z">
          <w:pPr>
            <w:spacing w:before="120" w:after="0" w:line="252" w:lineRule="auto"/>
            <w:ind w:leftChars="0" w:firstLineChars="0" w:firstLine="1"/>
            <w:jc w:val="center"/>
            <w:outlineLvl w:val="9"/>
          </w:pPr>
        </w:pPrChange>
      </w:pPr>
      <w:ins w:id="1096" w:author="ADMIN" w:date="2025-02-18T10:59:00Z">
        <w:del w:id="1097" w:author="bui linh" w:date="2025-02-19T11:13:00Z">
          <w:r w:rsidRPr="00324CD7" w:rsidDel="00A261DF">
            <w:rPr>
              <w:b/>
              <w:bCs/>
              <w:position w:val="0"/>
              <w:szCs w:val="28"/>
              <w:rPrChange w:id="1098" w:author="bui linh" w:date="2025-07-04T11:48:00Z">
                <w:rPr>
                  <w:color w:val="FF0000"/>
                  <w:sz w:val="27"/>
                  <w:szCs w:val="27"/>
                </w:rPr>
              </w:rPrChange>
            </w:rPr>
            <w:delText>Mục tiêu giảm thiểu chất thải nhựa???? (khoản 3)</w:delText>
          </w:r>
        </w:del>
      </w:ins>
    </w:p>
    <w:p w14:paraId="3598B02C" w14:textId="638C3306" w:rsidR="00A261DF" w:rsidRPr="00324CD7" w:rsidDel="00C4465C" w:rsidRDefault="00A261DF">
      <w:pPr>
        <w:spacing w:before="360" w:after="0" w:line="252" w:lineRule="auto"/>
        <w:ind w:leftChars="0" w:left="0" w:firstLineChars="0" w:firstLine="0"/>
        <w:jc w:val="both"/>
        <w:outlineLvl w:val="9"/>
        <w:rPr>
          <w:ins w:id="1099" w:author="bui linh" w:date="2025-02-19T11:21:00Z"/>
          <w:del w:id="1100" w:author="ADMIN" w:date="2025-02-20T12:07:00Z"/>
          <w:b/>
          <w:bCs/>
          <w:position w:val="0"/>
          <w:szCs w:val="28"/>
          <w:rPrChange w:id="1101" w:author="bui linh" w:date="2025-07-04T11:48:00Z">
            <w:rPr>
              <w:ins w:id="1102" w:author="bui linh" w:date="2025-02-19T11:21:00Z"/>
              <w:del w:id="1103" w:author="ADMIN" w:date="2025-02-20T12:07:00Z"/>
              <w:sz w:val="27"/>
              <w:szCs w:val="27"/>
            </w:rPr>
          </w:rPrChange>
        </w:rPr>
        <w:pPrChange w:id="1104" w:author="bui linh" w:date="2025-06-10T14:57:00Z">
          <w:pPr>
            <w:spacing w:before="120" w:after="120" w:line="252" w:lineRule="auto"/>
            <w:ind w:leftChars="0" w:firstLineChars="0" w:firstLine="720"/>
            <w:jc w:val="both"/>
            <w:outlineLvl w:val="9"/>
          </w:pPr>
        </w:pPrChange>
      </w:pPr>
    </w:p>
    <w:p w14:paraId="11BFAE25" w14:textId="712EA897" w:rsidR="00DB4F41" w:rsidRPr="00324CD7" w:rsidDel="00225946" w:rsidRDefault="00DB4F41">
      <w:pPr>
        <w:spacing w:before="360" w:after="0" w:line="252" w:lineRule="auto"/>
        <w:ind w:leftChars="0" w:left="0" w:firstLineChars="0" w:firstLine="0"/>
        <w:jc w:val="both"/>
        <w:outlineLvl w:val="9"/>
        <w:rPr>
          <w:del w:id="1105" w:author="Thi Nguyen" w:date="2025-02-16T13:59:00Z"/>
          <w:position w:val="0"/>
          <w:szCs w:val="28"/>
          <w:rPrChange w:id="1106" w:author="bui linh" w:date="2025-07-04T11:48:00Z">
            <w:rPr>
              <w:del w:id="1107" w:author="Thi Nguyen" w:date="2025-02-16T13:59:00Z"/>
              <w:sz w:val="27"/>
              <w:szCs w:val="27"/>
            </w:rPr>
          </w:rPrChange>
        </w:rPr>
        <w:pPrChange w:id="1108" w:author="bui linh" w:date="2025-06-10T14:57:00Z">
          <w:pPr>
            <w:spacing w:before="120" w:after="120" w:line="252" w:lineRule="auto"/>
            <w:ind w:leftChars="0" w:firstLineChars="0" w:firstLine="720"/>
            <w:jc w:val="both"/>
            <w:outlineLvl w:val="9"/>
          </w:pPr>
        </w:pPrChange>
      </w:pPr>
      <w:del w:id="1109" w:author="Thi Nguyen" w:date="2025-02-16T13:59:00Z">
        <w:r w:rsidRPr="00324CD7" w:rsidDel="00225946">
          <w:rPr>
            <w:position w:val="0"/>
            <w:szCs w:val="28"/>
            <w:rPrChange w:id="1110" w:author="bui linh" w:date="2025-07-04T11:48:00Z">
              <w:rPr>
                <w:sz w:val="27"/>
                <w:szCs w:val="27"/>
              </w:rPr>
            </w:rPrChange>
          </w:rPr>
          <w:delText>2.</w:delText>
        </w:r>
        <w:r w:rsidR="00C5598D" w:rsidRPr="00324CD7" w:rsidDel="00225946">
          <w:rPr>
            <w:position w:val="0"/>
            <w:szCs w:val="28"/>
            <w:rPrChange w:id="1111" w:author="bui linh" w:date="2025-07-04T11:48:00Z">
              <w:rPr>
                <w:sz w:val="27"/>
                <w:szCs w:val="27"/>
              </w:rPr>
            </w:rPrChange>
          </w:rPr>
          <w:delText xml:space="preserve"> </w:delText>
        </w:r>
        <w:r w:rsidR="00812BCD" w:rsidRPr="00324CD7" w:rsidDel="00225946">
          <w:rPr>
            <w:position w:val="0"/>
            <w:szCs w:val="28"/>
            <w:rPrChange w:id="1112" w:author="bui linh" w:date="2025-07-04T11:48:00Z">
              <w:rPr>
                <w:sz w:val="27"/>
                <w:szCs w:val="27"/>
              </w:rPr>
            </w:rPrChange>
          </w:rPr>
          <w:delText>Tuân thủ đúng quy định về</w:delText>
        </w:r>
        <w:r w:rsidR="00C5598D" w:rsidRPr="00324CD7" w:rsidDel="00225946">
          <w:rPr>
            <w:position w:val="0"/>
            <w:szCs w:val="28"/>
            <w:rPrChange w:id="1113" w:author="bui linh" w:date="2025-07-04T11:48:00Z">
              <w:rPr>
                <w:sz w:val="27"/>
                <w:szCs w:val="27"/>
              </w:rPr>
            </w:rPrChange>
          </w:rPr>
          <w:delText xml:space="preserve"> lộ trình </w:delText>
        </w:r>
        <w:r w:rsidR="00FC152C" w:rsidRPr="00324CD7" w:rsidDel="00225946">
          <w:rPr>
            <w:position w:val="0"/>
            <w:szCs w:val="28"/>
            <w:rPrChange w:id="1114" w:author="bui linh" w:date="2025-07-04T11:48:00Z">
              <w:rPr>
                <w:sz w:val="27"/>
                <w:szCs w:val="27"/>
              </w:rPr>
            </w:rPrChange>
          </w:rPr>
          <w:delText>hạn chế, không sản xuất túi ni</w:delText>
        </w:r>
        <w:r w:rsidRPr="00324CD7" w:rsidDel="00225946">
          <w:rPr>
            <w:position w:val="0"/>
            <w:szCs w:val="28"/>
            <w:rPrChange w:id="1115" w:author="bui linh" w:date="2025-07-04T11:48:00Z">
              <w:rPr>
                <w:sz w:val="27"/>
                <w:szCs w:val="27"/>
              </w:rPr>
            </w:rPrChange>
          </w:rPr>
          <w:delText xml:space="preserve"> </w:delText>
        </w:r>
        <w:r w:rsidR="00FC152C" w:rsidRPr="00324CD7" w:rsidDel="00225946">
          <w:rPr>
            <w:position w:val="0"/>
            <w:szCs w:val="28"/>
            <w:rPrChange w:id="1116" w:author="bui linh" w:date="2025-07-04T11:48:00Z">
              <w:rPr>
                <w:sz w:val="27"/>
                <w:szCs w:val="27"/>
              </w:rPr>
            </w:rPrChange>
          </w:rPr>
          <w:delText>l</w:delText>
        </w:r>
        <w:r w:rsidRPr="00324CD7" w:rsidDel="00225946">
          <w:rPr>
            <w:position w:val="0"/>
            <w:szCs w:val="28"/>
            <w:rPrChange w:id="1117" w:author="bui linh" w:date="2025-07-04T11:48:00Z">
              <w:rPr>
                <w:sz w:val="27"/>
                <w:szCs w:val="27"/>
              </w:rPr>
            </w:rPrChange>
          </w:rPr>
          <w:delText>ô</w:delText>
        </w:r>
        <w:r w:rsidR="00FC152C" w:rsidRPr="00324CD7" w:rsidDel="00225946">
          <w:rPr>
            <w:position w:val="0"/>
            <w:szCs w:val="28"/>
            <w:rPrChange w:id="1118" w:author="bui linh" w:date="2025-07-04T11:48:00Z">
              <w:rPr>
                <w:sz w:val="27"/>
                <w:szCs w:val="27"/>
              </w:rPr>
            </w:rPrChange>
          </w:rPr>
          <w:delText>ng khó phân huỷ sinh học</w:delText>
        </w:r>
        <w:r w:rsidR="00E75045" w:rsidRPr="00324CD7" w:rsidDel="00225946">
          <w:rPr>
            <w:position w:val="0"/>
            <w:szCs w:val="28"/>
            <w:rPrChange w:id="1119" w:author="bui linh" w:date="2025-07-04T11:48:00Z">
              <w:rPr>
                <w:sz w:val="27"/>
                <w:szCs w:val="27"/>
              </w:rPr>
            </w:rPrChange>
          </w:rPr>
          <w:delText xml:space="preserve"> quy định tại </w:delText>
        </w:r>
        <w:r w:rsidR="00BB3D08" w:rsidRPr="00324CD7" w:rsidDel="00225946">
          <w:rPr>
            <w:position w:val="0"/>
            <w:szCs w:val="28"/>
            <w:rPrChange w:id="1120" w:author="bui linh" w:date="2025-07-04T11:48:00Z">
              <w:rPr>
                <w:sz w:val="27"/>
                <w:szCs w:val="27"/>
              </w:rPr>
            </w:rPrChange>
          </w:rPr>
          <w:delText>Điều 64 Nghị định 08/2022/NĐ-CP</w:delText>
        </w:r>
        <w:r w:rsidR="00812BCD" w:rsidRPr="00324CD7" w:rsidDel="00225946">
          <w:rPr>
            <w:position w:val="0"/>
            <w:szCs w:val="28"/>
            <w:rPrChange w:id="1121" w:author="bui linh" w:date="2025-07-04T11:48:00Z">
              <w:rPr>
                <w:sz w:val="27"/>
                <w:szCs w:val="27"/>
              </w:rPr>
            </w:rPrChange>
          </w:rPr>
          <w:delText xml:space="preserve"> ngày 10/01/2022</w:delText>
        </w:r>
        <w:r w:rsidR="00BB3D08" w:rsidRPr="00324CD7" w:rsidDel="00225946">
          <w:rPr>
            <w:position w:val="0"/>
            <w:szCs w:val="28"/>
            <w:rPrChange w:id="1122" w:author="bui linh" w:date="2025-07-04T11:48:00Z">
              <w:rPr>
                <w:sz w:val="27"/>
                <w:szCs w:val="27"/>
              </w:rPr>
            </w:rPrChange>
          </w:rPr>
          <w:delText xml:space="preserve"> của Chính phủ quy định chi tiết một số điều của Luật Bảo vệ môi trường</w:delText>
        </w:r>
        <w:r w:rsidRPr="00324CD7" w:rsidDel="00225946">
          <w:rPr>
            <w:position w:val="0"/>
            <w:szCs w:val="28"/>
            <w:rPrChange w:id="1123" w:author="bui linh" w:date="2025-07-04T11:48:00Z">
              <w:rPr>
                <w:sz w:val="27"/>
                <w:szCs w:val="27"/>
              </w:rPr>
            </w:rPrChange>
          </w:rPr>
          <w:delText>.</w:delText>
        </w:r>
      </w:del>
    </w:p>
    <w:p w14:paraId="31FCD49C" w14:textId="2E49EFB8" w:rsidR="00E34CD2" w:rsidRPr="00324CD7" w:rsidDel="00225946" w:rsidRDefault="00DB4F41">
      <w:pPr>
        <w:spacing w:before="360" w:after="0" w:line="252" w:lineRule="auto"/>
        <w:ind w:leftChars="0" w:left="0" w:firstLineChars="0" w:firstLine="0"/>
        <w:jc w:val="both"/>
        <w:outlineLvl w:val="9"/>
        <w:rPr>
          <w:del w:id="1124" w:author="Thi Nguyen" w:date="2025-02-16T13:59:00Z"/>
          <w:position w:val="0"/>
          <w:szCs w:val="28"/>
          <w:rPrChange w:id="1125" w:author="bui linh" w:date="2025-07-04T11:48:00Z">
            <w:rPr>
              <w:del w:id="1126" w:author="Thi Nguyen" w:date="2025-02-16T13:59:00Z"/>
              <w:sz w:val="27"/>
              <w:szCs w:val="27"/>
            </w:rPr>
          </w:rPrChange>
        </w:rPr>
        <w:pPrChange w:id="1127" w:author="bui linh" w:date="2025-06-10T14:57:00Z">
          <w:pPr>
            <w:spacing w:before="120" w:after="120" w:line="252" w:lineRule="auto"/>
            <w:ind w:leftChars="0" w:firstLineChars="0" w:firstLine="720"/>
            <w:jc w:val="both"/>
            <w:outlineLvl w:val="9"/>
          </w:pPr>
        </w:pPrChange>
      </w:pPr>
      <w:del w:id="1128" w:author="Thi Nguyen" w:date="2025-02-16T13:59:00Z">
        <w:r w:rsidRPr="00324CD7" w:rsidDel="00225946">
          <w:rPr>
            <w:position w:val="0"/>
            <w:szCs w:val="28"/>
            <w:rPrChange w:id="1129" w:author="bui linh" w:date="2025-07-04T11:48:00Z">
              <w:rPr>
                <w:sz w:val="27"/>
                <w:szCs w:val="27"/>
              </w:rPr>
            </w:rPrChange>
          </w:rPr>
          <w:delText>3.</w:delText>
        </w:r>
        <w:r w:rsidR="00E34CD2" w:rsidRPr="00324CD7" w:rsidDel="00225946">
          <w:rPr>
            <w:position w:val="0"/>
            <w:szCs w:val="28"/>
            <w:rPrChange w:id="1130" w:author="bui linh" w:date="2025-07-04T11:48:00Z">
              <w:rPr>
                <w:sz w:val="27"/>
                <w:szCs w:val="27"/>
              </w:rPr>
            </w:rPrChange>
          </w:rPr>
          <w:delText> Đến năm 2027, ít nhất 30%</w:delText>
        </w:r>
        <w:r w:rsidR="00E34CD2" w:rsidRPr="00324CD7" w:rsidDel="00225946">
          <w:rPr>
            <w:position w:val="0"/>
            <w:szCs w:val="28"/>
            <w:lang w:val="vi-VN"/>
            <w:rPrChange w:id="1131" w:author="bui linh" w:date="2025-07-04T11:48:00Z">
              <w:rPr>
                <w:sz w:val="27"/>
                <w:szCs w:val="27"/>
                <w:lang w:val="vi-VN"/>
              </w:rPr>
            </w:rPrChange>
          </w:rPr>
          <w:delText xml:space="preserve"> các cơ quan, tổ chức, doanh nghiệp, cộng đồng và người dân</w:delText>
        </w:r>
        <w:r w:rsidR="00E34CD2" w:rsidRPr="00324CD7" w:rsidDel="00225946">
          <w:rPr>
            <w:position w:val="0"/>
            <w:szCs w:val="28"/>
            <w:rPrChange w:id="1132" w:author="bui linh" w:date="2025-07-04T11:48:00Z">
              <w:rPr>
                <w:sz w:val="27"/>
                <w:szCs w:val="27"/>
              </w:rPr>
            </w:rPrChange>
          </w:rPr>
          <w:delText xml:space="preserve"> trên địa bàn thành phố Hà Nội </w:delText>
        </w:r>
        <w:r w:rsidR="00026822" w:rsidRPr="00324CD7" w:rsidDel="00225946">
          <w:rPr>
            <w:position w:val="0"/>
            <w:szCs w:val="28"/>
            <w:rPrChange w:id="1133" w:author="bui linh" w:date="2025-07-04T11:48:00Z">
              <w:rPr>
                <w:sz w:val="27"/>
                <w:szCs w:val="27"/>
              </w:rPr>
            </w:rPrChange>
          </w:rPr>
          <w:delText xml:space="preserve">được tập huấn, tuyên truyền, vận động </w:delText>
        </w:r>
        <w:r w:rsidR="00FC2015" w:rsidRPr="00324CD7" w:rsidDel="00225946">
          <w:rPr>
            <w:position w:val="0"/>
            <w:szCs w:val="28"/>
            <w:rPrChange w:id="1134" w:author="bui linh" w:date="2025-07-04T11:48:00Z">
              <w:rPr>
                <w:sz w:val="27"/>
                <w:szCs w:val="27"/>
              </w:rPr>
            </w:rPrChange>
          </w:rPr>
          <w:delText xml:space="preserve">giảm thiểu chất thải nhựa, </w:delText>
        </w:r>
        <w:r w:rsidR="00812BCD" w:rsidRPr="00324CD7" w:rsidDel="00225946">
          <w:rPr>
            <w:position w:val="0"/>
            <w:szCs w:val="28"/>
            <w:rPrChange w:id="1135" w:author="bui linh" w:date="2025-07-04T11:48:00Z">
              <w:rPr>
                <w:sz w:val="27"/>
                <w:szCs w:val="27"/>
              </w:rPr>
            </w:rPrChange>
          </w:rPr>
          <w:delText xml:space="preserve"> tác hại của chất thải nhựa; tuân thủ đúng quy định trong</w:delText>
        </w:r>
        <w:r w:rsidR="00E34CD2" w:rsidRPr="00324CD7" w:rsidDel="00225946">
          <w:rPr>
            <w:position w:val="0"/>
            <w:szCs w:val="28"/>
            <w:lang w:val="vi-VN"/>
            <w:rPrChange w:id="1136" w:author="bui linh" w:date="2025-07-04T11:48:00Z">
              <w:rPr>
                <w:sz w:val="27"/>
                <w:szCs w:val="27"/>
                <w:lang w:val="vi-VN"/>
              </w:rPr>
            </w:rPrChange>
          </w:rPr>
          <w:delText xml:space="preserve"> sản xuất, tiêu thụ, thải bỏ chất thải nhựa, túi ni lông khó phân hủy và sản phẩm nhựa dùng một lần trong sinh hoạt</w:delText>
        </w:r>
        <w:r w:rsidR="00812BCD" w:rsidRPr="00324CD7" w:rsidDel="00225946">
          <w:rPr>
            <w:position w:val="0"/>
            <w:szCs w:val="28"/>
            <w:rPrChange w:id="1137" w:author="bui linh" w:date="2025-07-04T11:48:00Z">
              <w:rPr>
                <w:sz w:val="27"/>
                <w:szCs w:val="27"/>
              </w:rPr>
            </w:rPrChange>
          </w:rPr>
          <w:delText>.</w:delText>
        </w:r>
      </w:del>
    </w:p>
    <w:p w14:paraId="5FB2C9BB" w14:textId="440F4AAA" w:rsidR="007F3082" w:rsidRPr="00324CD7" w:rsidDel="00225946" w:rsidRDefault="00DB4F41">
      <w:pPr>
        <w:spacing w:before="360" w:after="0" w:line="252" w:lineRule="auto"/>
        <w:ind w:leftChars="0" w:left="0" w:firstLineChars="0" w:firstLine="0"/>
        <w:jc w:val="both"/>
        <w:outlineLvl w:val="9"/>
        <w:rPr>
          <w:del w:id="1138" w:author="Thi Nguyen" w:date="2025-02-16T13:59:00Z"/>
          <w:position w:val="0"/>
          <w:szCs w:val="28"/>
          <w:rPrChange w:id="1139" w:author="bui linh" w:date="2025-07-04T11:48:00Z">
            <w:rPr>
              <w:del w:id="1140" w:author="Thi Nguyen" w:date="2025-02-16T13:59:00Z"/>
              <w:sz w:val="27"/>
              <w:szCs w:val="27"/>
            </w:rPr>
          </w:rPrChange>
        </w:rPr>
        <w:pPrChange w:id="1141" w:author="bui linh" w:date="2025-06-10T14:57:00Z">
          <w:pPr>
            <w:spacing w:before="120" w:after="120" w:line="252" w:lineRule="auto"/>
            <w:ind w:leftChars="0" w:firstLineChars="0" w:firstLine="720"/>
            <w:jc w:val="both"/>
            <w:outlineLvl w:val="9"/>
          </w:pPr>
        </w:pPrChange>
      </w:pPr>
      <w:del w:id="1142" w:author="Thi Nguyen" w:date="2025-02-16T13:59:00Z">
        <w:r w:rsidRPr="00324CD7" w:rsidDel="00225946">
          <w:rPr>
            <w:position w:val="0"/>
            <w:szCs w:val="28"/>
            <w:rPrChange w:id="1143" w:author="bui linh" w:date="2025-07-04T11:48:00Z">
              <w:rPr>
                <w:sz w:val="27"/>
                <w:szCs w:val="27"/>
              </w:rPr>
            </w:rPrChange>
          </w:rPr>
          <w:delText>4.</w:delText>
        </w:r>
        <w:r w:rsidR="007F3082" w:rsidRPr="00324CD7" w:rsidDel="00225946">
          <w:rPr>
            <w:position w:val="0"/>
            <w:szCs w:val="28"/>
            <w:rPrChange w:id="1144" w:author="bui linh" w:date="2025-07-04T11:48:00Z">
              <w:rPr>
                <w:sz w:val="27"/>
                <w:szCs w:val="27"/>
              </w:rPr>
            </w:rPrChange>
          </w:rPr>
          <w:delText> </w:delText>
        </w:r>
        <w:r w:rsidR="007F3082" w:rsidRPr="00324CD7" w:rsidDel="00225946">
          <w:rPr>
            <w:position w:val="0"/>
            <w:szCs w:val="28"/>
            <w:lang w:val="vi-VN"/>
            <w:rPrChange w:id="1145" w:author="bui linh" w:date="2025-07-04T11:48:00Z">
              <w:rPr>
                <w:sz w:val="27"/>
                <w:szCs w:val="27"/>
                <w:lang w:val="vi-VN"/>
              </w:rPr>
            </w:rPrChange>
          </w:rPr>
          <w:delText>Phấn đấu đến năm 20</w:delText>
        </w:r>
        <w:r w:rsidR="007F3082" w:rsidRPr="00324CD7" w:rsidDel="00225946">
          <w:rPr>
            <w:position w:val="0"/>
            <w:szCs w:val="28"/>
            <w:rPrChange w:id="1146" w:author="bui linh" w:date="2025-07-04T11:48:00Z">
              <w:rPr>
                <w:sz w:val="27"/>
                <w:szCs w:val="27"/>
              </w:rPr>
            </w:rPrChange>
          </w:rPr>
          <w:delText>30</w:delText>
        </w:r>
        <w:r w:rsidRPr="00324CD7" w:rsidDel="00225946">
          <w:rPr>
            <w:position w:val="0"/>
            <w:szCs w:val="28"/>
            <w:rPrChange w:id="1147" w:author="bui linh" w:date="2025-07-04T11:48:00Z">
              <w:rPr>
                <w:sz w:val="27"/>
                <w:szCs w:val="27"/>
              </w:rPr>
            </w:rPrChange>
          </w:rPr>
          <w:delText>,</w:delText>
        </w:r>
        <w:r w:rsidR="007A43B2" w:rsidRPr="00324CD7" w:rsidDel="00225946">
          <w:rPr>
            <w:position w:val="0"/>
            <w:szCs w:val="28"/>
            <w:rPrChange w:id="1148" w:author="bui linh" w:date="2025-07-04T11:48:00Z">
              <w:rPr>
                <w:sz w:val="27"/>
                <w:szCs w:val="27"/>
              </w:rPr>
            </w:rPrChange>
          </w:rPr>
          <w:delText xml:space="preserve"> </w:delText>
        </w:r>
        <w:r w:rsidR="007F3082" w:rsidRPr="00324CD7" w:rsidDel="00225946">
          <w:rPr>
            <w:position w:val="0"/>
            <w:szCs w:val="28"/>
            <w:lang w:val="vi-VN"/>
            <w:rPrChange w:id="1149" w:author="bui linh" w:date="2025-07-04T11:48:00Z">
              <w:rPr>
                <w:sz w:val="27"/>
                <w:szCs w:val="27"/>
                <w:lang w:val="vi-VN"/>
              </w:rPr>
            </w:rPrChange>
          </w:rPr>
          <w:delText>85% lượng chất thải nhựa phát sinh</w:delText>
        </w:r>
        <w:r w:rsidR="00812BCD" w:rsidRPr="00324CD7" w:rsidDel="00225946">
          <w:rPr>
            <w:position w:val="0"/>
            <w:szCs w:val="28"/>
            <w:lang w:val="vi-VN"/>
            <w:rPrChange w:id="1150" w:author="bui linh" w:date="2025-07-04T11:48:00Z">
              <w:rPr>
                <w:sz w:val="27"/>
                <w:szCs w:val="27"/>
                <w:lang w:val="vi-VN"/>
              </w:rPr>
            </w:rPrChange>
          </w:rPr>
          <w:delText xml:space="preserve"> </w:delText>
        </w:r>
        <w:r w:rsidR="00812BCD" w:rsidRPr="00324CD7" w:rsidDel="00225946">
          <w:rPr>
            <w:position w:val="0"/>
            <w:szCs w:val="28"/>
            <w:rPrChange w:id="1151" w:author="bui linh" w:date="2025-07-04T11:48:00Z">
              <w:rPr>
                <w:sz w:val="27"/>
                <w:szCs w:val="27"/>
              </w:rPr>
            </w:rPrChange>
          </w:rPr>
          <w:delText xml:space="preserve">được </w:delText>
        </w:r>
        <w:r w:rsidR="00812BCD" w:rsidRPr="00324CD7" w:rsidDel="00225946">
          <w:rPr>
            <w:position w:val="0"/>
            <w:szCs w:val="28"/>
            <w:lang w:val="vi-VN"/>
            <w:rPrChange w:id="1152" w:author="bui linh" w:date="2025-07-04T11:48:00Z">
              <w:rPr>
                <w:sz w:val="27"/>
                <w:szCs w:val="27"/>
                <w:lang w:val="vi-VN"/>
              </w:rPr>
            </w:rPrChange>
          </w:rPr>
          <w:delText>thu gom, tái sử dụng, tái chế, xử lý</w:delText>
        </w:r>
        <w:r w:rsidR="00812BCD" w:rsidRPr="00324CD7" w:rsidDel="00225946">
          <w:rPr>
            <w:position w:val="0"/>
            <w:szCs w:val="28"/>
            <w:rPrChange w:id="1153" w:author="bui linh" w:date="2025-07-04T11:48:00Z">
              <w:rPr>
                <w:sz w:val="27"/>
                <w:szCs w:val="27"/>
              </w:rPr>
            </w:rPrChange>
          </w:rPr>
          <w:delText xml:space="preserve"> đúng quy chuẩn kỹ thuật về môi trường</w:delText>
        </w:r>
        <w:r w:rsidR="007F3082" w:rsidRPr="00324CD7" w:rsidDel="00225946">
          <w:rPr>
            <w:position w:val="0"/>
            <w:szCs w:val="28"/>
            <w:lang w:val="vi-VN"/>
            <w:rPrChange w:id="1154" w:author="bui linh" w:date="2025-07-04T11:48:00Z">
              <w:rPr>
                <w:sz w:val="27"/>
                <w:szCs w:val="27"/>
                <w:lang w:val="vi-VN"/>
              </w:rPr>
            </w:rPrChange>
          </w:rPr>
          <w:delText>; 100% các khu du lịch, các cơ sở lưu trú du lịch, các khách sạn không sử dụng túi ni lông khó phân hủy và sản phẩm nhựa dùng một lần; giảm dần</w:delText>
        </w:r>
        <w:r w:rsidR="00812BCD" w:rsidRPr="00324CD7" w:rsidDel="00225946">
          <w:rPr>
            <w:position w:val="0"/>
            <w:szCs w:val="28"/>
            <w:rPrChange w:id="1155" w:author="bui linh" w:date="2025-07-04T11:48:00Z">
              <w:rPr>
                <w:sz w:val="27"/>
                <w:szCs w:val="27"/>
              </w:rPr>
            </w:rPrChange>
          </w:rPr>
          <w:delText xml:space="preserve"> tiến tới không </w:delText>
        </w:r>
        <w:r w:rsidR="007F3082" w:rsidRPr="00324CD7" w:rsidDel="00225946">
          <w:rPr>
            <w:position w:val="0"/>
            <w:szCs w:val="28"/>
            <w:lang w:val="vi-VN"/>
            <w:rPrChange w:id="1156" w:author="bui linh" w:date="2025-07-04T11:48:00Z">
              <w:rPr>
                <w:sz w:val="27"/>
                <w:szCs w:val="27"/>
                <w:lang w:val="vi-VN"/>
              </w:rPr>
            </w:rPrChange>
          </w:rPr>
          <w:delText>sản xuất và sử dụng túi ni lông khó phân hủy và sản phẩm nhựa dùng một lần trong sinh hoạt</w:delText>
        </w:r>
        <w:r w:rsidR="00003843" w:rsidRPr="00324CD7" w:rsidDel="00225946">
          <w:rPr>
            <w:position w:val="0"/>
            <w:szCs w:val="28"/>
            <w:rPrChange w:id="1157" w:author="bui linh" w:date="2025-07-04T11:48:00Z">
              <w:rPr>
                <w:sz w:val="27"/>
                <w:szCs w:val="27"/>
              </w:rPr>
            </w:rPrChange>
          </w:rPr>
          <w:delText>;</w:delText>
        </w:r>
        <w:r w:rsidR="004F49E8" w:rsidRPr="00324CD7" w:rsidDel="00225946">
          <w:rPr>
            <w:position w:val="0"/>
            <w:szCs w:val="28"/>
            <w:rPrChange w:id="1158" w:author="bui linh" w:date="2025-07-04T11:48:00Z">
              <w:rPr>
                <w:sz w:val="27"/>
                <w:szCs w:val="27"/>
              </w:rPr>
            </w:rPrChange>
          </w:rPr>
          <w:delText xml:space="preserve"> ít nhất 40% cơ sở sản xuất áp dụng mô hình kinh tế tuần hoàn</w:delText>
        </w:r>
        <w:r w:rsidR="00760852" w:rsidRPr="00324CD7" w:rsidDel="00225946">
          <w:rPr>
            <w:position w:val="0"/>
            <w:szCs w:val="28"/>
            <w:rPrChange w:id="1159" w:author="bui linh" w:date="2025-07-04T11:48:00Z">
              <w:rPr>
                <w:sz w:val="27"/>
                <w:szCs w:val="27"/>
              </w:rPr>
            </w:rPrChange>
          </w:rPr>
          <w:delText>.</w:delText>
        </w:r>
      </w:del>
    </w:p>
    <w:p w14:paraId="41F4E6D3" w14:textId="025C63FB" w:rsidR="00DB4F41" w:rsidRPr="00324CD7" w:rsidDel="00B6222B" w:rsidRDefault="00DB4F41">
      <w:pPr>
        <w:spacing w:before="360" w:after="0" w:line="252" w:lineRule="auto"/>
        <w:ind w:leftChars="0" w:left="0" w:firstLineChars="0" w:firstLine="0"/>
        <w:jc w:val="center"/>
        <w:outlineLvl w:val="9"/>
        <w:rPr>
          <w:del w:id="1160" w:author="ADMIN" w:date="2025-02-20T12:20:00Z"/>
          <w:b/>
          <w:position w:val="0"/>
          <w:szCs w:val="28"/>
          <w:rPrChange w:id="1161" w:author="bui linh" w:date="2025-07-04T11:48:00Z">
            <w:rPr>
              <w:del w:id="1162" w:author="ADMIN" w:date="2025-02-20T12:20:00Z"/>
              <w:b/>
              <w:sz w:val="27"/>
              <w:szCs w:val="27"/>
            </w:rPr>
          </w:rPrChange>
        </w:rPr>
        <w:pPrChange w:id="1163" w:author="bui linh" w:date="2025-06-10T14:57:00Z">
          <w:pPr>
            <w:spacing w:before="120" w:after="120" w:line="252" w:lineRule="auto"/>
            <w:ind w:leftChars="0" w:firstLineChars="0" w:firstLine="1"/>
            <w:jc w:val="center"/>
            <w:outlineLvl w:val="9"/>
          </w:pPr>
        </w:pPrChange>
      </w:pPr>
      <w:r w:rsidRPr="00324CD7">
        <w:rPr>
          <w:b/>
          <w:position w:val="0"/>
          <w:szCs w:val="28"/>
          <w:rPrChange w:id="1164" w:author="bui linh" w:date="2025-07-04T11:48:00Z">
            <w:rPr>
              <w:b/>
              <w:sz w:val="27"/>
              <w:szCs w:val="27"/>
            </w:rPr>
          </w:rPrChange>
        </w:rPr>
        <w:t>Chương II.</w:t>
      </w:r>
    </w:p>
    <w:p w14:paraId="15542652" w14:textId="31A04395" w:rsidR="00DB4F41" w:rsidRPr="00324CD7" w:rsidRDefault="00B6222B">
      <w:pPr>
        <w:spacing w:before="360" w:after="240" w:line="252" w:lineRule="auto"/>
        <w:ind w:leftChars="0" w:left="0" w:firstLineChars="0" w:firstLine="0"/>
        <w:jc w:val="center"/>
        <w:outlineLvl w:val="9"/>
        <w:rPr>
          <w:b/>
          <w:position w:val="0"/>
          <w:szCs w:val="28"/>
          <w:rPrChange w:id="1165" w:author="bui linh" w:date="2025-07-04T11:48:00Z">
            <w:rPr>
              <w:b/>
              <w:sz w:val="27"/>
              <w:szCs w:val="27"/>
            </w:rPr>
          </w:rPrChange>
        </w:rPr>
        <w:pPrChange w:id="1166" w:author="bui linh" w:date="2025-06-10T14:57:00Z">
          <w:pPr>
            <w:spacing w:before="120" w:after="120" w:line="252" w:lineRule="auto"/>
            <w:ind w:leftChars="0" w:firstLineChars="0" w:firstLine="1"/>
            <w:jc w:val="center"/>
            <w:outlineLvl w:val="9"/>
          </w:pPr>
        </w:pPrChange>
      </w:pPr>
      <w:ins w:id="1167" w:author="ADMIN" w:date="2025-02-20T12:20:00Z">
        <w:r w:rsidRPr="00324CD7">
          <w:rPr>
            <w:b/>
            <w:position w:val="0"/>
            <w:szCs w:val="28"/>
            <w:rPrChange w:id="1168" w:author="bui linh" w:date="2025-07-04T11:48:00Z">
              <w:rPr>
                <w:b/>
                <w:szCs w:val="28"/>
              </w:rPr>
            </w:rPrChange>
          </w:rPr>
          <w:br/>
        </w:r>
      </w:ins>
      <w:del w:id="1169" w:author="bui linh" w:date="2025-04-10T11:35:00Z">
        <w:r w:rsidR="00DB4F41" w:rsidRPr="00324CD7" w:rsidDel="009470C9">
          <w:rPr>
            <w:b/>
            <w:position w:val="0"/>
            <w:szCs w:val="28"/>
            <w:rPrChange w:id="1170" w:author="bui linh" w:date="2025-07-04T11:48:00Z">
              <w:rPr>
                <w:b/>
                <w:sz w:val="27"/>
                <w:szCs w:val="27"/>
              </w:rPr>
            </w:rPrChange>
          </w:rPr>
          <w:delText>QUY ĐỊNH VỀ</w:delText>
        </w:r>
      </w:del>
      <w:ins w:id="1171" w:author="bui linh" w:date="2025-04-10T11:35:00Z">
        <w:r w:rsidR="009470C9" w:rsidRPr="00324CD7">
          <w:rPr>
            <w:b/>
            <w:position w:val="0"/>
            <w:szCs w:val="28"/>
            <w:rPrChange w:id="1172" w:author="bui linh" w:date="2025-07-04T11:48:00Z">
              <w:rPr>
                <w:b/>
                <w:sz w:val="27"/>
                <w:szCs w:val="27"/>
              </w:rPr>
            </w:rPrChange>
          </w:rPr>
          <w:t>BIỆN PHÁP</w:t>
        </w:r>
      </w:ins>
      <w:r w:rsidR="00DB4F41" w:rsidRPr="00324CD7">
        <w:rPr>
          <w:b/>
          <w:position w:val="0"/>
          <w:szCs w:val="28"/>
          <w:rPrChange w:id="1173" w:author="bui linh" w:date="2025-07-04T11:48:00Z">
            <w:rPr>
              <w:b/>
              <w:sz w:val="27"/>
              <w:szCs w:val="27"/>
            </w:rPr>
          </w:rPrChange>
        </w:rPr>
        <w:t xml:space="preserve"> GIẢM </w:t>
      </w:r>
      <w:del w:id="1174" w:author="bui linh" w:date="2025-05-09T09:52:00Z">
        <w:r w:rsidR="00DB4F41" w:rsidRPr="00324CD7" w:rsidDel="00AE3759">
          <w:rPr>
            <w:b/>
            <w:position w:val="0"/>
            <w:szCs w:val="28"/>
            <w:rPrChange w:id="1175" w:author="bui linh" w:date="2025-07-04T11:48:00Z">
              <w:rPr>
                <w:b/>
                <w:sz w:val="27"/>
                <w:szCs w:val="27"/>
              </w:rPr>
            </w:rPrChange>
          </w:rPr>
          <w:delText>THIỂU CHẤT</w:delText>
        </w:r>
      </w:del>
      <w:ins w:id="1176" w:author="bui linh" w:date="2025-05-09T09:52:00Z">
        <w:r w:rsidR="00AE3759" w:rsidRPr="00324CD7">
          <w:rPr>
            <w:b/>
            <w:position w:val="0"/>
            <w:szCs w:val="28"/>
            <w:rPrChange w:id="1177" w:author="bui linh" w:date="2025-07-04T11:48:00Z">
              <w:rPr>
                <w:b/>
                <w:sz w:val="27"/>
                <w:szCs w:val="27"/>
              </w:rPr>
            </w:rPrChange>
          </w:rPr>
          <w:t>PHÁT</w:t>
        </w:r>
      </w:ins>
      <w:r w:rsidR="00DB4F41" w:rsidRPr="00324CD7">
        <w:rPr>
          <w:b/>
          <w:position w:val="0"/>
          <w:szCs w:val="28"/>
          <w:rPrChange w:id="1178" w:author="bui linh" w:date="2025-07-04T11:48:00Z">
            <w:rPr>
              <w:b/>
              <w:sz w:val="27"/>
              <w:szCs w:val="27"/>
            </w:rPr>
          </w:rPrChange>
        </w:rPr>
        <w:t xml:space="preserve"> THẢI NHỰA TRONG HOẠT ĐỘNG SẢN XUẤT, KINH DOANH, DỊCH VỤ VÀ SINH HOẠT</w:t>
      </w:r>
    </w:p>
    <w:p w14:paraId="477B26EF" w14:textId="01D81356" w:rsidR="00DB4F41" w:rsidRPr="00324CD7" w:rsidRDefault="00901987" w:rsidP="0021108D">
      <w:pPr>
        <w:spacing w:before="120" w:after="0" w:line="252" w:lineRule="auto"/>
        <w:ind w:leftChars="0" w:left="0" w:firstLineChars="0" w:firstLine="680"/>
        <w:jc w:val="both"/>
        <w:outlineLvl w:val="9"/>
        <w:rPr>
          <w:ins w:id="1179" w:author="bui linh" w:date="2025-04-10T11:35:00Z"/>
          <w:b/>
          <w:position w:val="0"/>
          <w:szCs w:val="28"/>
          <w:rPrChange w:id="1180" w:author="bui linh" w:date="2025-07-04T11:48:00Z">
            <w:rPr>
              <w:ins w:id="1181" w:author="bui linh" w:date="2025-04-10T11:35:00Z"/>
              <w:b/>
              <w:sz w:val="27"/>
              <w:szCs w:val="27"/>
            </w:rPr>
          </w:rPrChange>
        </w:rPr>
      </w:pPr>
      <w:r w:rsidRPr="00324CD7">
        <w:rPr>
          <w:b/>
          <w:position w:val="0"/>
          <w:szCs w:val="28"/>
          <w:rPrChange w:id="1182" w:author="bui linh" w:date="2025-07-04T11:48:00Z">
            <w:rPr>
              <w:b/>
              <w:sz w:val="27"/>
              <w:szCs w:val="27"/>
            </w:rPr>
          </w:rPrChange>
        </w:rPr>
        <w:t xml:space="preserve">Điều 5. </w:t>
      </w:r>
      <w:del w:id="1183" w:author="bui linh" w:date="2025-02-19T11:13:00Z">
        <w:r w:rsidRPr="00324CD7" w:rsidDel="00A261DF">
          <w:rPr>
            <w:b/>
            <w:strike/>
            <w:position w:val="0"/>
            <w:szCs w:val="28"/>
            <w:rPrChange w:id="1184" w:author="bui linh" w:date="2025-07-04T11:48:00Z">
              <w:rPr>
                <w:b/>
                <w:sz w:val="27"/>
                <w:szCs w:val="27"/>
              </w:rPr>
            </w:rPrChange>
          </w:rPr>
          <w:delText>Quy định về</w:delText>
        </w:r>
        <w:r w:rsidRPr="00324CD7" w:rsidDel="00A261DF">
          <w:rPr>
            <w:b/>
            <w:position w:val="0"/>
            <w:szCs w:val="28"/>
            <w:rPrChange w:id="1185" w:author="bui linh" w:date="2025-07-04T11:48:00Z">
              <w:rPr>
                <w:b/>
                <w:sz w:val="27"/>
                <w:szCs w:val="27"/>
              </w:rPr>
            </w:rPrChange>
          </w:rPr>
          <w:delText xml:space="preserve"> g</w:delText>
        </w:r>
      </w:del>
      <w:ins w:id="1186" w:author="bui linh" w:date="2025-02-19T11:13:00Z">
        <w:r w:rsidR="00A261DF" w:rsidRPr="00324CD7">
          <w:rPr>
            <w:b/>
            <w:position w:val="0"/>
            <w:szCs w:val="28"/>
            <w:rPrChange w:id="1187" w:author="bui linh" w:date="2025-07-04T11:48:00Z">
              <w:rPr>
                <w:b/>
                <w:sz w:val="27"/>
                <w:szCs w:val="27"/>
              </w:rPr>
            </w:rPrChange>
          </w:rPr>
          <w:t>G</w:t>
        </w:r>
      </w:ins>
      <w:r w:rsidRPr="00324CD7">
        <w:rPr>
          <w:b/>
          <w:position w:val="0"/>
          <w:szCs w:val="28"/>
          <w:rPrChange w:id="1188" w:author="bui linh" w:date="2025-07-04T11:48:00Z">
            <w:rPr>
              <w:b/>
              <w:sz w:val="27"/>
              <w:szCs w:val="27"/>
            </w:rPr>
          </w:rPrChange>
        </w:rPr>
        <w:t xml:space="preserve">iảm </w:t>
      </w:r>
      <w:del w:id="1189" w:author="bui linh" w:date="2025-05-09T09:55:00Z">
        <w:r w:rsidRPr="00324CD7" w:rsidDel="00AE3759">
          <w:rPr>
            <w:b/>
            <w:position w:val="0"/>
            <w:szCs w:val="28"/>
            <w:rPrChange w:id="1190" w:author="bui linh" w:date="2025-07-04T11:48:00Z">
              <w:rPr>
                <w:b/>
                <w:sz w:val="27"/>
                <w:szCs w:val="27"/>
              </w:rPr>
            </w:rPrChange>
          </w:rPr>
          <w:delText>thiểu chất thải</w:delText>
        </w:r>
      </w:del>
      <w:ins w:id="1191" w:author="bui linh" w:date="2025-05-09T09:55:00Z">
        <w:r w:rsidR="00AE3759" w:rsidRPr="00324CD7">
          <w:rPr>
            <w:b/>
            <w:position w:val="0"/>
            <w:szCs w:val="28"/>
            <w:rPrChange w:id="1192" w:author="bui linh" w:date="2025-07-04T11:48:00Z">
              <w:rPr>
                <w:b/>
                <w:sz w:val="27"/>
                <w:szCs w:val="27"/>
              </w:rPr>
            </w:rPrChange>
          </w:rPr>
          <w:t>phát thải</w:t>
        </w:r>
      </w:ins>
      <w:r w:rsidRPr="00324CD7">
        <w:rPr>
          <w:b/>
          <w:position w:val="0"/>
          <w:szCs w:val="28"/>
          <w:rPrChange w:id="1193" w:author="bui linh" w:date="2025-07-04T11:48:00Z">
            <w:rPr>
              <w:b/>
              <w:sz w:val="27"/>
              <w:szCs w:val="27"/>
            </w:rPr>
          </w:rPrChange>
        </w:rPr>
        <w:t xml:space="preserve"> nhựa trong hoạt động sản xuất, kinh doanh, dịch vụ</w:t>
      </w:r>
    </w:p>
    <w:p w14:paraId="3823643E" w14:textId="6CF81DDB" w:rsidR="00E54115" w:rsidRPr="00324CD7" w:rsidRDefault="00F455DE" w:rsidP="0021108D">
      <w:pPr>
        <w:spacing w:before="120" w:after="0" w:line="252" w:lineRule="auto"/>
        <w:ind w:leftChars="0" w:left="0" w:firstLineChars="0" w:firstLine="680"/>
        <w:jc w:val="both"/>
        <w:outlineLvl w:val="9"/>
        <w:rPr>
          <w:ins w:id="1194" w:author="bui linh" w:date="2025-05-12T11:10:00Z"/>
          <w:bCs/>
          <w:position w:val="0"/>
          <w:szCs w:val="28"/>
          <w:rPrChange w:id="1195" w:author="bui linh" w:date="2025-07-04T11:48:00Z">
            <w:rPr>
              <w:ins w:id="1196" w:author="bui linh" w:date="2025-05-12T11:10:00Z"/>
              <w:bCs/>
              <w:sz w:val="27"/>
              <w:szCs w:val="27"/>
            </w:rPr>
          </w:rPrChange>
        </w:rPr>
      </w:pPr>
      <w:ins w:id="1197" w:author="bui linh" w:date="2025-05-12T11:19:00Z">
        <w:r w:rsidRPr="00324CD7">
          <w:rPr>
            <w:bCs/>
            <w:position w:val="0"/>
            <w:szCs w:val="28"/>
            <w:rPrChange w:id="1198" w:author="bui linh" w:date="2025-07-04T11:48:00Z">
              <w:rPr>
                <w:bCs/>
                <w:sz w:val="27"/>
                <w:szCs w:val="27"/>
              </w:rPr>
            </w:rPrChange>
          </w:rPr>
          <w:t>1. Giảm phát thải nhựa trong hoạt động sản xuất</w:t>
        </w:r>
      </w:ins>
      <w:ins w:id="1199" w:author="bui linh" w:date="2025-05-13T14:34:00Z">
        <w:r w:rsidR="006828DA" w:rsidRPr="00324CD7">
          <w:rPr>
            <w:bCs/>
            <w:position w:val="0"/>
            <w:szCs w:val="28"/>
            <w:rPrChange w:id="1200" w:author="bui linh" w:date="2025-07-04T11:48:00Z">
              <w:rPr>
                <w:bCs/>
                <w:position w:val="0"/>
                <w:sz w:val="27"/>
                <w:szCs w:val="27"/>
              </w:rPr>
            </w:rPrChange>
          </w:rPr>
          <w:t xml:space="preserve"> </w:t>
        </w:r>
      </w:ins>
    </w:p>
    <w:p w14:paraId="7A20C8A8" w14:textId="3672160D" w:rsidR="001E7B6E" w:rsidRPr="00324CD7" w:rsidDel="00D81976" w:rsidRDefault="001E7B6E">
      <w:pPr>
        <w:spacing w:before="120" w:after="0" w:line="252" w:lineRule="auto"/>
        <w:ind w:leftChars="0" w:left="0" w:firstLineChars="0" w:firstLine="680"/>
        <w:jc w:val="both"/>
        <w:outlineLvl w:val="9"/>
        <w:rPr>
          <w:del w:id="1201" w:author="bui linh" w:date="2025-05-13T14:38:00Z"/>
          <w:bCs/>
          <w:position w:val="0"/>
          <w:szCs w:val="28"/>
          <w:rPrChange w:id="1202" w:author="bui linh" w:date="2025-07-04T11:48:00Z">
            <w:rPr>
              <w:del w:id="1203" w:author="bui linh" w:date="2025-05-13T14:38:00Z"/>
              <w:bCs/>
              <w:position w:val="0"/>
              <w:sz w:val="27"/>
              <w:szCs w:val="27"/>
            </w:rPr>
          </w:rPrChange>
        </w:rPr>
      </w:pPr>
      <w:ins w:id="1204" w:author="Administrator" w:date="2025-05-12T23:26:00Z">
        <w:del w:id="1205" w:author="bui linh" w:date="2025-05-13T14:38:00Z">
          <w:r w:rsidRPr="00324CD7" w:rsidDel="006828DA">
            <w:rPr>
              <w:bCs/>
              <w:position w:val="0"/>
              <w:szCs w:val="28"/>
              <w:rPrChange w:id="1206" w:author="bui linh" w:date="2025-07-04T11:48:00Z">
                <w:rPr>
                  <w:bCs/>
                  <w:color w:val="FF0000"/>
                  <w:sz w:val="27"/>
                  <w:szCs w:val="27"/>
                  <w:highlight w:val="yellow"/>
                </w:rPr>
              </w:rPrChange>
            </w:rPr>
            <w:delText xml:space="preserve">b) </w:delText>
          </w:r>
          <w:r w:rsidRPr="00324CD7" w:rsidDel="006828DA">
            <w:rPr>
              <w:position w:val="0"/>
              <w:szCs w:val="28"/>
              <w:rPrChange w:id="1207" w:author="bui linh" w:date="2025-07-04T11:48:00Z">
                <w:rPr>
                  <w:color w:val="00B050"/>
                  <w:sz w:val="27"/>
                  <w:szCs w:val="27"/>
                </w:rPr>
              </w:rPrChange>
            </w:rPr>
            <w:delText>Kiểm tra, giám sát hoạt động thu thuế bảo vệ môi trường đối với hoạt động sản xuất sản phẩm nhựa dùng một lần và túi ni lông khó phân huỷ.</w:delText>
          </w:r>
        </w:del>
      </w:ins>
    </w:p>
    <w:p w14:paraId="06DF8AF2" w14:textId="308DBD4E" w:rsidR="00D81976" w:rsidRPr="00324CD7" w:rsidDel="0068367B" w:rsidRDefault="00AC41C6">
      <w:pPr>
        <w:spacing w:before="120" w:after="0" w:line="252" w:lineRule="auto"/>
        <w:ind w:leftChars="0" w:left="0" w:firstLineChars="0" w:firstLine="680"/>
        <w:jc w:val="both"/>
        <w:outlineLvl w:val="9"/>
        <w:rPr>
          <w:del w:id="1208" w:author="bui linh" w:date="2025-06-03T10:34:00Z"/>
          <w:bCs/>
          <w:position w:val="0"/>
          <w:szCs w:val="28"/>
          <w:rPrChange w:id="1209" w:author="bui linh" w:date="2025-07-04T11:48:00Z">
            <w:rPr>
              <w:del w:id="1210" w:author="bui linh" w:date="2025-06-03T10:34:00Z"/>
              <w:bCs/>
              <w:position w:val="0"/>
              <w:sz w:val="27"/>
              <w:szCs w:val="27"/>
            </w:rPr>
          </w:rPrChange>
        </w:rPr>
      </w:pPr>
      <w:ins w:id="1211" w:author="Administrator" w:date="2025-05-29T11:37:00Z">
        <w:del w:id="1212" w:author="bui linh" w:date="2025-06-03T10:34:00Z">
          <w:r w:rsidRPr="00324CD7" w:rsidDel="0068367B">
            <w:rPr>
              <w:bCs/>
              <w:position w:val="0"/>
              <w:szCs w:val="28"/>
              <w:rPrChange w:id="1213" w:author="bui linh" w:date="2025-07-04T11:48:00Z">
                <w:rPr>
                  <w:bCs/>
                  <w:color w:val="00B050"/>
                  <w:position w:val="0"/>
                  <w:sz w:val="27"/>
                  <w:szCs w:val="27"/>
                </w:rPr>
              </w:rPrChange>
            </w:rPr>
            <w:delText>Hạn chế</w:delText>
          </w:r>
        </w:del>
      </w:ins>
      <w:ins w:id="1214" w:author="Administrator" w:date="2025-05-29T10:40:00Z">
        <w:del w:id="1215" w:author="bui linh" w:date="2025-06-03T10:34:00Z">
          <w:r w:rsidR="00684776" w:rsidRPr="00324CD7" w:rsidDel="0068367B">
            <w:rPr>
              <w:bCs/>
              <w:position w:val="0"/>
              <w:szCs w:val="28"/>
              <w:rPrChange w:id="1216" w:author="bui linh" w:date="2025-07-04T11:48:00Z">
                <w:rPr>
                  <w:bCs/>
                  <w:color w:val="00B050"/>
                  <w:position w:val="0"/>
                  <w:sz w:val="27"/>
                  <w:szCs w:val="27"/>
                </w:rPr>
              </w:rPrChange>
            </w:rPr>
            <w:delText xml:space="preserve">; ưu tiên </w:delText>
          </w:r>
        </w:del>
      </w:ins>
      <w:ins w:id="1217" w:author="Administrator" w:date="2025-05-29T11:32:00Z">
        <w:del w:id="1218" w:author="bui linh" w:date="2025-06-03T10:34:00Z">
          <w:r w:rsidRPr="00324CD7" w:rsidDel="0068367B">
            <w:rPr>
              <w:bCs/>
              <w:position w:val="0"/>
              <w:szCs w:val="28"/>
              <w:rPrChange w:id="1219" w:author="bui linh" w:date="2025-07-04T11:48:00Z">
                <w:rPr>
                  <w:bCs/>
                  <w:color w:val="00B050"/>
                  <w:position w:val="0"/>
                  <w:sz w:val="27"/>
                  <w:szCs w:val="27"/>
                </w:rPr>
              </w:rPrChange>
            </w:rPr>
            <w:delText xml:space="preserve">sản xuất, </w:delText>
          </w:r>
        </w:del>
      </w:ins>
      <w:ins w:id="1220" w:author="Administrator" w:date="2025-05-29T10:40:00Z">
        <w:del w:id="1221" w:author="bui linh" w:date="2025-06-03T10:34:00Z">
          <w:r w:rsidR="00684776" w:rsidRPr="00324CD7" w:rsidDel="0068367B">
            <w:rPr>
              <w:bCs/>
              <w:position w:val="0"/>
              <w:szCs w:val="28"/>
              <w:rPrChange w:id="1222" w:author="bui linh" w:date="2025-07-04T11:48:00Z">
                <w:rPr>
                  <w:bCs/>
                  <w:color w:val="00B050"/>
                  <w:position w:val="0"/>
                  <w:sz w:val="27"/>
                  <w:szCs w:val="27"/>
                </w:rPr>
              </w:rPrChange>
            </w:rPr>
            <w:delText xml:space="preserve">sử dụng </w:delText>
          </w:r>
        </w:del>
      </w:ins>
      <w:ins w:id="1223" w:author="Administrator" w:date="2025-05-29T10:46:00Z">
        <w:del w:id="1224" w:author="bui linh" w:date="2025-06-03T10:34:00Z">
          <w:r w:rsidR="00430730" w:rsidRPr="00324CD7" w:rsidDel="0068367B">
            <w:rPr>
              <w:bCs/>
              <w:position w:val="0"/>
              <w:szCs w:val="28"/>
              <w:rPrChange w:id="1225" w:author="bui linh" w:date="2025-07-04T11:48:00Z">
                <w:rPr>
                  <w:bCs/>
                  <w:color w:val="00B050"/>
                  <w:position w:val="0"/>
                  <w:sz w:val="27"/>
                  <w:szCs w:val="27"/>
                </w:rPr>
              </w:rPrChange>
            </w:rPr>
            <w:delText>nhựa</w:delText>
          </w:r>
        </w:del>
      </w:ins>
      <w:ins w:id="1226" w:author="Administrator" w:date="2025-05-29T10:42:00Z">
        <w:del w:id="1227" w:author="bui linh" w:date="2025-06-03T10:34:00Z">
          <w:r w:rsidR="00684776" w:rsidRPr="00324CD7" w:rsidDel="0068367B">
            <w:rPr>
              <w:bCs/>
              <w:position w:val="0"/>
              <w:szCs w:val="28"/>
              <w:rPrChange w:id="1228" w:author="bui linh" w:date="2025-07-04T11:48:00Z">
                <w:rPr>
                  <w:bCs/>
                  <w:color w:val="00B050"/>
                  <w:position w:val="0"/>
                  <w:sz w:val="27"/>
                  <w:szCs w:val="27"/>
                </w:rPr>
              </w:rPrChange>
            </w:rPr>
            <w:delText xml:space="preserve"> </w:delText>
          </w:r>
        </w:del>
      </w:ins>
      <w:ins w:id="1229" w:author="Administrator" w:date="2025-05-29T10:58:00Z">
        <w:del w:id="1230" w:author="bui linh" w:date="2025-06-03T10:34:00Z">
          <w:r w:rsidR="00CB1DC5" w:rsidRPr="00324CD7" w:rsidDel="0068367B">
            <w:rPr>
              <w:bCs/>
              <w:position w:val="0"/>
              <w:szCs w:val="28"/>
              <w:rPrChange w:id="1231" w:author="bui linh" w:date="2025-07-04T11:48:00Z">
                <w:rPr>
                  <w:bCs/>
                  <w:color w:val="00B050"/>
                  <w:position w:val="0"/>
                  <w:sz w:val="27"/>
                  <w:szCs w:val="27"/>
                </w:rPr>
              </w:rPrChange>
            </w:rPr>
            <w:delText>phân huỷ sinh học</w:delText>
          </w:r>
        </w:del>
      </w:ins>
      <w:ins w:id="1232" w:author="Administrator" w:date="2025-05-29T11:33:00Z">
        <w:del w:id="1233" w:author="bui linh" w:date="2025-06-03T10:34:00Z">
          <w:r w:rsidRPr="00324CD7" w:rsidDel="0068367B">
            <w:rPr>
              <w:bCs/>
              <w:position w:val="0"/>
              <w:szCs w:val="28"/>
              <w:rPrChange w:id="1234" w:author="bui linh" w:date="2025-07-04T11:48:00Z">
                <w:rPr>
                  <w:bCs/>
                  <w:color w:val="00B050"/>
                  <w:position w:val="0"/>
                  <w:sz w:val="27"/>
                  <w:szCs w:val="27"/>
                </w:rPr>
              </w:rPrChange>
            </w:rPr>
            <w:delText xml:space="preserve">, </w:delText>
          </w:r>
        </w:del>
      </w:ins>
      <w:ins w:id="1235" w:author="Administrator" w:date="2025-05-29T10:58:00Z">
        <w:del w:id="1236" w:author="bui linh" w:date="2025-06-03T10:34:00Z">
          <w:r w:rsidR="00CB1DC5" w:rsidRPr="00324CD7" w:rsidDel="0068367B">
            <w:rPr>
              <w:bCs/>
              <w:position w:val="0"/>
              <w:szCs w:val="28"/>
              <w:rPrChange w:id="1237" w:author="bui linh" w:date="2025-07-04T11:48:00Z">
                <w:rPr>
                  <w:bCs/>
                  <w:color w:val="00B050"/>
                  <w:position w:val="0"/>
                  <w:sz w:val="27"/>
                  <w:szCs w:val="27"/>
                </w:rPr>
              </w:rPrChange>
            </w:rPr>
            <w:delText>nhựa tái chế</w:delText>
          </w:r>
        </w:del>
      </w:ins>
      <w:ins w:id="1238" w:author="Administrator" w:date="2025-05-29T11:34:00Z">
        <w:del w:id="1239" w:author="bui linh" w:date="2025-06-03T10:34:00Z">
          <w:r w:rsidRPr="00324CD7" w:rsidDel="0068367B">
            <w:rPr>
              <w:bCs/>
              <w:position w:val="0"/>
              <w:szCs w:val="28"/>
              <w:rPrChange w:id="1240" w:author="bui linh" w:date="2025-07-04T11:48:00Z">
                <w:rPr>
                  <w:bCs/>
                  <w:color w:val="00B050"/>
                  <w:position w:val="0"/>
                  <w:sz w:val="27"/>
                  <w:szCs w:val="27"/>
                </w:rPr>
              </w:rPrChange>
            </w:rPr>
            <w:delText xml:space="preserve">, sản phẩm </w:delText>
          </w:r>
        </w:del>
      </w:ins>
      <w:ins w:id="1241" w:author="Administrator" w:date="2025-05-29T11:35:00Z">
        <w:del w:id="1242" w:author="bui linh" w:date="2025-06-03T10:34:00Z">
          <w:r w:rsidRPr="00324CD7" w:rsidDel="0068367B">
            <w:rPr>
              <w:bCs/>
              <w:position w:val="0"/>
              <w:szCs w:val="28"/>
              <w:rPrChange w:id="1243" w:author="bui linh" w:date="2025-07-04T11:48:00Z">
                <w:rPr>
                  <w:bCs/>
                  <w:color w:val="00B050"/>
                  <w:position w:val="0"/>
                  <w:sz w:val="27"/>
                  <w:szCs w:val="27"/>
                </w:rPr>
              </w:rPrChange>
            </w:rPr>
            <w:delText xml:space="preserve">thân thiện môi trường </w:delText>
          </w:r>
        </w:del>
      </w:ins>
      <w:ins w:id="1244" w:author="Administrator" w:date="2025-05-29T11:34:00Z">
        <w:del w:id="1245" w:author="bui linh" w:date="2025-06-03T10:34:00Z">
          <w:r w:rsidRPr="00324CD7" w:rsidDel="0068367B">
            <w:rPr>
              <w:bCs/>
              <w:position w:val="0"/>
              <w:szCs w:val="28"/>
              <w:rPrChange w:id="1246" w:author="bui linh" w:date="2025-07-04T11:48:00Z">
                <w:rPr>
                  <w:bCs/>
                  <w:color w:val="00B050"/>
                  <w:position w:val="0"/>
                  <w:sz w:val="27"/>
                  <w:szCs w:val="27"/>
                </w:rPr>
              </w:rPrChange>
            </w:rPr>
            <w:delText>thay thế nhựa</w:delText>
          </w:r>
        </w:del>
      </w:ins>
      <w:ins w:id="1247" w:author="Administrator" w:date="2025-05-29T11:35:00Z">
        <w:del w:id="1248" w:author="bui linh" w:date="2025-06-03T10:34:00Z">
          <w:r w:rsidRPr="00324CD7" w:rsidDel="0068367B">
            <w:rPr>
              <w:bCs/>
              <w:position w:val="0"/>
              <w:szCs w:val="28"/>
              <w:rPrChange w:id="1249" w:author="bui linh" w:date="2025-07-04T11:48:00Z">
                <w:rPr>
                  <w:bCs/>
                  <w:color w:val="00B050"/>
                  <w:position w:val="0"/>
                  <w:sz w:val="27"/>
                  <w:szCs w:val="27"/>
                </w:rPr>
              </w:rPrChange>
            </w:rPr>
            <w:delText>.</w:delText>
          </w:r>
        </w:del>
      </w:ins>
    </w:p>
    <w:p w14:paraId="5B40E8DA" w14:textId="45717485" w:rsidR="00065E43" w:rsidRPr="00324CD7" w:rsidRDefault="0068367B" w:rsidP="0021108D">
      <w:pPr>
        <w:spacing w:before="120" w:after="0" w:line="252" w:lineRule="auto"/>
        <w:ind w:leftChars="0" w:left="0" w:firstLineChars="0" w:firstLine="680"/>
        <w:jc w:val="both"/>
        <w:outlineLvl w:val="9"/>
        <w:rPr>
          <w:ins w:id="1250" w:author="Administrator" w:date="2025-06-06T11:26:00Z"/>
          <w:szCs w:val="28"/>
          <w:rPrChange w:id="1251" w:author="bui linh" w:date="2025-07-04T11:48:00Z">
            <w:rPr>
              <w:ins w:id="1252" w:author="Administrator" w:date="2025-06-06T11:26:00Z"/>
              <w:sz w:val="27"/>
              <w:szCs w:val="27"/>
            </w:rPr>
          </w:rPrChange>
        </w:rPr>
      </w:pPr>
      <w:ins w:id="1253" w:author="bui linh" w:date="2025-06-03T10:34:00Z">
        <w:del w:id="1254" w:author="Administrator" w:date="2025-06-06T15:54:00Z">
          <w:r w:rsidRPr="00324CD7" w:rsidDel="00F05F9F">
            <w:rPr>
              <w:szCs w:val="28"/>
            </w:rPr>
            <w:delText xml:space="preserve">a) </w:delText>
          </w:r>
          <w:bookmarkStart w:id="1255" w:name="_Hlk199844926"/>
          <w:r w:rsidRPr="00324CD7" w:rsidDel="00F05F9F">
            <w:rPr>
              <w:szCs w:val="28"/>
            </w:rPr>
            <w:delText>Từ ngày 01/01/2028, các doanh nghiệp sản xuất có sử dụng nhựa trong các sản phẩm, bao bì phải sử dụng tối thiểu 20% nhựa tái chế trong các sản phẩm, bao bì đó</w:delText>
          </w:r>
        </w:del>
      </w:ins>
      <w:ins w:id="1256" w:author="bui linh" w:date="2025-06-03T10:37:00Z">
        <w:del w:id="1257" w:author="Administrator" w:date="2025-06-06T15:54:00Z">
          <w:r w:rsidR="00C5149A" w:rsidRPr="00324CD7" w:rsidDel="00F05F9F">
            <w:rPr>
              <w:szCs w:val="28"/>
            </w:rPr>
            <w:delText>;</w:delText>
          </w:r>
        </w:del>
      </w:ins>
      <w:ins w:id="1258" w:author="bui linh" w:date="2025-06-03T10:34:00Z">
        <w:del w:id="1259" w:author="Administrator" w:date="2025-06-06T15:54:00Z">
          <w:r w:rsidRPr="00324CD7" w:rsidDel="00F05F9F">
            <w:rPr>
              <w:szCs w:val="28"/>
            </w:rPr>
            <w:delText xml:space="preserve"> </w:delText>
          </w:r>
        </w:del>
      </w:ins>
      <w:ins w:id="1260" w:author="bui linh" w:date="2025-06-03T10:37:00Z">
        <w:del w:id="1261" w:author="Administrator" w:date="2025-06-06T15:54:00Z">
          <w:r w:rsidR="00C5149A" w:rsidRPr="00324CD7" w:rsidDel="00F05F9F">
            <w:rPr>
              <w:szCs w:val="28"/>
            </w:rPr>
            <w:delText>đ</w:delText>
          </w:r>
        </w:del>
      </w:ins>
      <w:ins w:id="1262" w:author="bui linh" w:date="2025-06-03T10:34:00Z">
        <w:del w:id="1263" w:author="Administrator" w:date="2025-06-06T15:54:00Z">
          <w:r w:rsidRPr="00324CD7" w:rsidDel="00F05F9F">
            <w:rPr>
              <w:szCs w:val="28"/>
            </w:rPr>
            <w:delText>ến ngày 01/01/2030</w:delText>
          </w:r>
        </w:del>
      </w:ins>
      <w:ins w:id="1264" w:author="bui linh" w:date="2025-06-03T10:35:00Z">
        <w:del w:id="1265" w:author="Administrator" w:date="2025-06-06T15:54:00Z">
          <w:r w:rsidR="00C5149A" w:rsidRPr="00324CD7" w:rsidDel="00F05F9F">
            <w:rPr>
              <w:szCs w:val="28"/>
            </w:rPr>
            <w:delText xml:space="preserve">, </w:delText>
          </w:r>
        </w:del>
      </w:ins>
      <w:ins w:id="1266" w:author="bui linh" w:date="2025-06-03T10:34:00Z">
        <w:del w:id="1267" w:author="Administrator" w:date="2025-06-06T15:54:00Z">
          <w:r w:rsidRPr="00324CD7" w:rsidDel="00F05F9F">
            <w:rPr>
              <w:szCs w:val="28"/>
            </w:rPr>
            <w:delText>phải sử dụng tối thiểu 3</w:delText>
          </w:r>
        </w:del>
      </w:ins>
      <w:ins w:id="1268" w:author="bui linh" w:date="2025-06-03T10:37:00Z">
        <w:del w:id="1269" w:author="Administrator" w:date="2025-06-06T15:54:00Z">
          <w:r w:rsidR="00C5149A" w:rsidRPr="00324CD7" w:rsidDel="00F05F9F">
            <w:rPr>
              <w:szCs w:val="28"/>
            </w:rPr>
            <w:delText>0</w:delText>
          </w:r>
        </w:del>
      </w:ins>
      <w:ins w:id="1270" w:author="bui linh" w:date="2025-06-03T10:34:00Z">
        <w:del w:id="1271" w:author="Administrator" w:date="2025-06-06T15:54:00Z">
          <w:r w:rsidRPr="00324CD7" w:rsidDel="00F05F9F">
            <w:rPr>
              <w:szCs w:val="28"/>
            </w:rPr>
            <w:delText>% nhựa tái chế trong các sản phẩm, bao bì đó</w:delText>
          </w:r>
        </w:del>
      </w:ins>
      <w:bookmarkEnd w:id="1255"/>
      <w:ins w:id="1272" w:author="bui linh" w:date="2025-06-03T10:39:00Z">
        <w:del w:id="1273" w:author="Administrator" w:date="2025-06-06T15:54:00Z">
          <w:r w:rsidR="00C5149A" w:rsidRPr="00324CD7" w:rsidDel="00F05F9F">
            <w:rPr>
              <w:szCs w:val="28"/>
            </w:rPr>
            <w:delText>.</w:delText>
          </w:r>
        </w:del>
      </w:ins>
      <w:ins w:id="1274" w:author="bui linh" w:date="2025-05-27T16:03:00Z">
        <w:del w:id="1275" w:author="Administrator" w:date="2025-05-29T10:41:00Z">
          <w:r w:rsidR="00D81976" w:rsidRPr="00324CD7" w:rsidDel="00684776">
            <w:rPr>
              <w:bCs/>
              <w:position w:val="0"/>
              <w:szCs w:val="28"/>
              <w:rPrChange w:id="1276" w:author="bui linh" w:date="2025-07-04T11:48:00Z">
                <w:rPr>
                  <w:bCs/>
                  <w:color w:val="FF0000"/>
                  <w:position w:val="0"/>
                  <w:sz w:val="27"/>
                  <w:szCs w:val="27"/>
                </w:rPr>
              </w:rPrChange>
            </w:rPr>
            <w:delText>Các loại nhựa được ưu tiên sử dụng làm nguyên liệu trong sản xuất gồm: nhựa</w:delText>
          </w:r>
        </w:del>
        <w:del w:id="1277" w:author="Administrator" w:date="2025-05-29T10:45:00Z">
          <w:r w:rsidR="00D81976" w:rsidRPr="00324CD7" w:rsidDel="00684776">
            <w:rPr>
              <w:bCs/>
              <w:position w:val="0"/>
              <w:szCs w:val="28"/>
              <w:rPrChange w:id="1278" w:author="bui linh" w:date="2025-07-04T11:48:00Z">
                <w:rPr>
                  <w:bCs/>
                  <w:color w:val="FF0000"/>
                  <w:position w:val="0"/>
                  <w:sz w:val="27"/>
                  <w:szCs w:val="27"/>
                </w:rPr>
              </w:rPrChange>
            </w:rPr>
            <w:delText xml:space="preserve"> PET, PE, HDPE, LDPE, PP.  </w:delText>
          </w:r>
        </w:del>
      </w:ins>
      <w:ins w:id="1279" w:author="Administrator" w:date="2025-06-06T15:44:00Z">
        <w:r w:rsidR="00065E43" w:rsidRPr="00324CD7">
          <w:rPr>
            <w:szCs w:val="28"/>
            <w:rPrChange w:id="1280" w:author="bui linh" w:date="2025-07-04T11:48:00Z">
              <w:rPr>
                <w:sz w:val="27"/>
                <w:szCs w:val="27"/>
              </w:rPr>
            </w:rPrChange>
          </w:rPr>
          <w:t xml:space="preserve">a) </w:t>
        </w:r>
        <w:del w:id="1281" w:author="Thi Nguyen" w:date="2025-06-11T20:14:00Z">
          <w:r w:rsidR="00065E43" w:rsidRPr="00324CD7" w:rsidDel="00E24B50">
            <w:rPr>
              <w:szCs w:val="28"/>
              <w:rPrChange w:id="1282" w:author="bui linh" w:date="2025-07-04T11:48:00Z">
                <w:rPr>
                  <w:sz w:val="27"/>
                  <w:szCs w:val="27"/>
                </w:rPr>
              </w:rPrChange>
            </w:rPr>
            <w:delText>Từ ngày 01/01/2028, các d</w:delText>
          </w:r>
        </w:del>
      </w:ins>
      <w:ins w:id="1283" w:author="Thi Nguyen" w:date="2025-06-11T20:14:00Z">
        <w:r w:rsidR="00E24B50" w:rsidRPr="00324CD7">
          <w:rPr>
            <w:szCs w:val="28"/>
          </w:rPr>
          <w:t>D</w:t>
        </w:r>
      </w:ins>
      <w:ins w:id="1284" w:author="Administrator" w:date="2025-06-06T15:44:00Z">
        <w:r w:rsidR="00065E43" w:rsidRPr="00324CD7">
          <w:rPr>
            <w:szCs w:val="28"/>
            <w:rPrChange w:id="1285" w:author="bui linh" w:date="2025-07-04T11:48:00Z">
              <w:rPr>
                <w:sz w:val="27"/>
                <w:szCs w:val="27"/>
              </w:rPr>
            </w:rPrChange>
          </w:rPr>
          <w:t>oanh nghiệp sản xuất có sử dụng nhựa PE, PP trong các bao bì quy định tại điểm d</w:t>
        </w:r>
      </w:ins>
      <w:ins w:id="1286" w:author="Administrator" w:date="2025-06-06T15:47:00Z">
        <w:r w:rsidR="00065E43" w:rsidRPr="00324CD7">
          <w:rPr>
            <w:szCs w:val="28"/>
            <w:rPrChange w:id="1287" w:author="bui linh" w:date="2025-07-04T11:48:00Z">
              <w:rPr>
                <w:color w:val="00B050"/>
                <w:sz w:val="27"/>
                <w:szCs w:val="27"/>
              </w:rPr>
            </w:rPrChange>
          </w:rPr>
          <w:t>, đ</w:t>
        </w:r>
      </w:ins>
      <w:ins w:id="1288" w:author="Administrator" w:date="2025-06-06T15:44:00Z">
        <w:r w:rsidR="00065E43" w:rsidRPr="00324CD7">
          <w:rPr>
            <w:szCs w:val="28"/>
            <w:rPrChange w:id="1289" w:author="bui linh" w:date="2025-07-04T11:48:00Z">
              <w:rPr>
                <w:sz w:val="27"/>
                <w:szCs w:val="27"/>
              </w:rPr>
            </w:rPrChange>
          </w:rPr>
          <w:t xml:space="preserve"> và điểm </w:t>
        </w:r>
      </w:ins>
      <w:ins w:id="1290" w:author="Administrator" w:date="2025-06-06T15:47:00Z">
        <w:r w:rsidR="00065E43" w:rsidRPr="00324CD7">
          <w:rPr>
            <w:szCs w:val="28"/>
            <w:rPrChange w:id="1291" w:author="bui linh" w:date="2025-07-04T11:48:00Z">
              <w:rPr>
                <w:color w:val="00B050"/>
                <w:sz w:val="27"/>
                <w:szCs w:val="27"/>
              </w:rPr>
            </w:rPrChange>
          </w:rPr>
          <w:t>e</w:t>
        </w:r>
      </w:ins>
      <w:ins w:id="1292" w:author="Administrator" w:date="2025-06-06T15:44:00Z">
        <w:r w:rsidR="00065E43" w:rsidRPr="00324CD7">
          <w:rPr>
            <w:szCs w:val="28"/>
            <w:rPrChange w:id="1293" w:author="bui linh" w:date="2025-07-04T11:48:00Z">
              <w:rPr>
                <w:sz w:val="27"/>
                <w:szCs w:val="27"/>
              </w:rPr>
            </w:rPrChange>
          </w:rPr>
          <w:t xml:space="preserve"> khoản 2 Điều 77 Nghị định số 08/2022/NĐ-CP ngày 10 tháng 01 năm 2022 của Chính phủ quy định chi tiết một số điều của Luật bảo vệ môi trường, được sửa đổi, bổ sung tại Nghị định số 05/2025/NĐ-CP ngày 06 tháng 01 năm 2025 của Chính phủ, phải sử dụng tối thiểu 20% nhựa tái chế trong các bao bì </w:t>
        </w:r>
      </w:ins>
      <w:ins w:id="1294" w:author="Administrator" w:date="2025-06-12T09:34:00Z">
        <w:r w:rsidR="00D85434" w:rsidRPr="00324CD7">
          <w:rPr>
            <w:szCs w:val="28"/>
          </w:rPr>
          <w:t>nêu trên</w:t>
        </w:r>
      </w:ins>
      <w:ins w:id="1295" w:author="Thi Nguyen" w:date="2025-06-11T20:15:00Z">
        <w:r w:rsidR="00E24B50" w:rsidRPr="00324CD7">
          <w:rPr>
            <w:szCs w:val="28"/>
          </w:rPr>
          <w:t xml:space="preserve"> kể từ ngày 01/01/2028</w:t>
        </w:r>
      </w:ins>
      <w:ins w:id="1296" w:author="Thi Nguyen" w:date="2025-06-11T20:30:00Z">
        <w:r w:rsidR="00E46B0E" w:rsidRPr="00324CD7">
          <w:rPr>
            <w:szCs w:val="28"/>
          </w:rPr>
          <w:t>;</w:t>
        </w:r>
      </w:ins>
      <w:ins w:id="1297" w:author="Thi Nguyen" w:date="2025-06-11T20:15:00Z">
        <w:r w:rsidR="00E24B50" w:rsidRPr="00324CD7">
          <w:rPr>
            <w:szCs w:val="28"/>
          </w:rPr>
          <w:t xml:space="preserve"> </w:t>
        </w:r>
      </w:ins>
      <w:ins w:id="1298" w:author="Administrator" w:date="2025-06-06T15:44:00Z">
        <w:del w:id="1299" w:author="Thi Nguyen" w:date="2025-06-11T20:15:00Z">
          <w:r w:rsidR="00065E43" w:rsidRPr="00324CD7" w:rsidDel="00E24B50">
            <w:rPr>
              <w:szCs w:val="28"/>
              <w:rPrChange w:id="1300" w:author="bui linh" w:date="2025-07-04T11:48:00Z">
                <w:rPr>
                  <w:sz w:val="27"/>
                  <w:szCs w:val="27"/>
                </w:rPr>
              </w:rPrChange>
            </w:rPr>
            <w:delText xml:space="preserve">; đến ngày 01/01/2030, </w:delText>
          </w:r>
        </w:del>
        <w:r w:rsidR="00065E43" w:rsidRPr="00324CD7">
          <w:rPr>
            <w:szCs w:val="28"/>
            <w:rPrChange w:id="1301" w:author="bui linh" w:date="2025-07-04T11:48:00Z">
              <w:rPr>
                <w:sz w:val="27"/>
                <w:szCs w:val="27"/>
              </w:rPr>
            </w:rPrChange>
          </w:rPr>
          <w:t xml:space="preserve">phải sử dụng tối thiểu 30% nhựa tái chế trong các bao bì </w:t>
        </w:r>
      </w:ins>
      <w:ins w:id="1302" w:author="Administrator" w:date="2025-06-12T09:34:00Z">
        <w:r w:rsidR="00D85434" w:rsidRPr="00324CD7">
          <w:rPr>
            <w:szCs w:val="28"/>
          </w:rPr>
          <w:t>nêu trên</w:t>
        </w:r>
      </w:ins>
      <w:ins w:id="1303" w:author="Thi Nguyen" w:date="2025-06-11T20:15:00Z">
        <w:r w:rsidR="00E24B50" w:rsidRPr="00324CD7">
          <w:rPr>
            <w:szCs w:val="28"/>
          </w:rPr>
          <w:t xml:space="preserve"> kể từ ngày 01/01/2030</w:t>
        </w:r>
        <w:del w:id="1304" w:author="Administrator" w:date="2025-06-12T09:34:00Z">
          <w:r w:rsidR="00E24B50" w:rsidRPr="00324CD7" w:rsidDel="00D85434">
            <w:rPr>
              <w:szCs w:val="28"/>
            </w:rPr>
            <w:delText>,</w:delText>
          </w:r>
        </w:del>
      </w:ins>
      <w:ins w:id="1305" w:author="Administrator" w:date="2025-06-06T15:44:00Z">
        <w:r w:rsidR="00065E43" w:rsidRPr="00324CD7">
          <w:rPr>
            <w:szCs w:val="28"/>
            <w:rPrChange w:id="1306" w:author="bui linh" w:date="2025-07-04T11:48:00Z">
              <w:rPr>
                <w:sz w:val="27"/>
                <w:szCs w:val="27"/>
              </w:rPr>
            </w:rPrChange>
          </w:rPr>
          <w:t>.</w:t>
        </w:r>
      </w:ins>
    </w:p>
    <w:p w14:paraId="59E961E2" w14:textId="667EAA18" w:rsidR="00F528B4" w:rsidRPr="00324CD7" w:rsidDel="00F05F9F" w:rsidRDefault="00F528B4">
      <w:pPr>
        <w:spacing w:before="120" w:after="0" w:line="252" w:lineRule="auto"/>
        <w:ind w:leftChars="0" w:left="0" w:firstLineChars="0" w:firstLine="680"/>
        <w:jc w:val="both"/>
        <w:outlineLvl w:val="9"/>
        <w:rPr>
          <w:ins w:id="1307" w:author="bui linh" w:date="2025-05-27T16:03:00Z"/>
          <w:del w:id="1308" w:author="Administrator" w:date="2025-06-06T15:54:00Z"/>
          <w:bCs/>
          <w:position w:val="0"/>
          <w:szCs w:val="28"/>
          <w:rPrChange w:id="1309" w:author="bui linh" w:date="2025-07-04T11:48:00Z">
            <w:rPr>
              <w:ins w:id="1310" w:author="bui linh" w:date="2025-05-27T16:03:00Z"/>
              <w:del w:id="1311" w:author="Administrator" w:date="2025-06-06T15:54:00Z"/>
              <w:bCs/>
              <w:color w:val="FF0000"/>
              <w:position w:val="0"/>
              <w:sz w:val="27"/>
              <w:szCs w:val="27"/>
            </w:rPr>
          </w:rPrChange>
        </w:rPr>
      </w:pPr>
    </w:p>
    <w:p w14:paraId="255C5E59" w14:textId="54DD6DD8" w:rsidR="00D81976" w:rsidRPr="00324CD7" w:rsidDel="00684776" w:rsidRDefault="00D81976">
      <w:pPr>
        <w:spacing w:before="120" w:after="0" w:line="252" w:lineRule="auto"/>
        <w:ind w:leftChars="0" w:left="0" w:firstLineChars="0" w:firstLine="680"/>
        <w:jc w:val="both"/>
        <w:outlineLvl w:val="9"/>
        <w:rPr>
          <w:ins w:id="1312" w:author="bui linh" w:date="2025-05-27T16:03:00Z"/>
          <w:del w:id="1313" w:author="Administrator" w:date="2025-05-29T10:41:00Z"/>
          <w:bCs/>
          <w:position w:val="0"/>
          <w:szCs w:val="28"/>
          <w:rPrChange w:id="1314" w:author="bui linh" w:date="2025-07-04T11:48:00Z">
            <w:rPr>
              <w:ins w:id="1315" w:author="bui linh" w:date="2025-05-27T16:03:00Z"/>
              <w:del w:id="1316" w:author="Administrator" w:date="2025-05-29T10:41:00Z"/>
              <w:bCs/>
              <w:color w:val="FF0000"/>
              <w:position w:val="0"/>
              <w:sz w:val="27"/>
              <w:szCs w:val="27"/>
            </w:rPr>
          </w:rPrChange>
        </w:rPr>
      </w:pPr>
      <w:ins w:id="1317" w:author="bui linh" w:date="2025-05-27T16:03:00Z">
        <w:del w:id="1318" w:author="Administrator" w:date="2025-05-29T10:41:00Z">
          <w:r w:rsidRPr="00324CD7" w:rsidDel="00684776">
            <w:rPr>
              <w:bCs/>
              <w:position w:val="0"/>
              <w:szCs w:val="28"/>
              <w:rPrChange w:id="1319" w:author="bui linh" w:date="2025-07-04T11:48:00Z">
                <w:rPr>
                  <w:bCs/>
                  <w:color w:val="FF0000"/>
                  <w:position w:val="0"/>
                  <w:sz w:val="27"/>
                  <w:szCs w:val="27"/>
                </w:rPr>
              </w:rPrChange>
            </w:rPr>
            <w:delText>Các loại nhựa hạn chế sử dụng bao gồm: PVC, PS, PLA, nhựa màng ghép. </w:delText>
          </w:r>
        </w:del>
      </w:ins>
    </w:p>
    <w:p w14:paraId="442A3588" w14:textId="44EE9E89" w:rsidR="00FA5D6D" w:rsidRPr="00324CD7" w:rsidDel="00C5149A" w:rsidRDefault="001E7B6E">
      <w:pPr>
        <w:spacing w:before="120" w:after="0" w:line="252" w:lineRule="auto"/>
        <w:ind w:leftChars="0" w:left="0" w:firstLineChars="0" w:firstLine="680"/>
        <w:jc w:val="both"/>
        <w:outlineLvl w:val="9"/>
        <w:rPr>
          <w:ins w:id="1320" w:author="Administrator" w:date="2025-05-12T23:25:00Z"/>
          <w:del w:id="1321" w:author="bui linh" w:date="2025-06-03T10:39:00Z"/>
          <w:bCs/>
          <w:position w:val="0"/>
          <w:szCs w:val="28"/>
          <w:rPrChange w:id="1322" w:author="bui linh" w:date="2025-07-04T11:48:00Z">
            <w:rPr>
              <w:ins w:id="1323" w:author="Administrator" w:date="2025-05-12T23:25:00Z"/>
              <w:del w:id="1324" w:author="bui linh" w:date="2025-06-03T10:39:00Z"/>
              <w:bCs/>
              <w:color w:val="FF0000"/>
              <w:sz w:val="27"/>
              <w:szCs w:val="27"/>
            </w:rPr>
          </w:rPrChange>
        </w:rPr>
      </w:pPr>
      <w:ins w:id="1325" w:author="Administrator" w:date="2025-05-12T23:26:00Z">
        <w:del w:id="1326" w:author="bui linh" w:date="2025-05-13T14:38:00Z">
          <w:r w:rsidRPr="00324CD7" w:rsidDel="006828DA">
            <w:rPr>
              <w:bCs/>
              <w:position w:val="0"/>
              <w:szCs w:val="28"/>
              <w:rPrChange w:id="1327" w:author="bui linh" w:date="2025-07-04T11:48:00Z">
                <w:rPr>
                  <w:bCs/>
                  <w:color w:val="FF0000"/>
                  <w:sz w:val="27"/>
                  <w:szCs w:val="27"/>
                  <w:highlight w:val="yellow"/>
                </w:rPr>
              </w:rPrChange>
            </w:rPr>
            <w:delText>c</w:delText>
          </w:r>
        </w:del>
      </w:ins>
    </w:p>
    <w:p w14:paraId="6F508ADE" w14:textId="52C0CE9C" w:rsidR="001E7B6E" w:rsidRPr="00324CD7" w:rsidDel="001E7B6E" w:rsidRDefault="001E7B6E">
      <w:pPr>
        <w:spacing w:before="120" w:after="0" w:line="252" w:lineRule="auto"/>
        <w:ind w:leftChars="0" w:left="0" w:firstLineChars="0" w:firstLine="680"/>
        <w:jc w:val="both"/>
        <w:outlineLvl w:val="9"/>
        <w:rPr>
          <w:ins w:id="1328" w:author="bui linh" w:date="2025-05-12T14:55:00Z"/>
          <w:del w:id="1329" w:author="Administrator" w:date="2025-05-12T23:26:00Z"/>
          <w:bCs/>
          <w:position w:val="0"/>
          <w:szCs w:val="28"/>
          <w:rPrChange w:id="1330" w:author="bui linh" w:date="2025-07-04T11:48:00Z">
            <w:rPr>
              <w:ins w:id="1331" w:author="bui linh" w:date="2025-05-12T14:55:00Z"/>
              <w:del w:id="1332" w:author="Administrator" w:date="2025-05-12T23:26:00Z"/>
              <w:bCs/>
              <w:sz w:val="27"/>
              <w:szCs w:val="27"/>
            </w:rPr>
          </w:rPrChange>
        </w:rPr>
      </w:pPr>
    </w:p>
    <w:p w14:paraId="05197B71" w14:textId="2C6E552F" w:rsidR="008560AE" w:rsidRPr="00324CD7" w:rsidRDefault="008560AE" w:rsidP="0021108D">
      <w:pPr>
        <w:spacing w:before="120" w:after="0" w:line="252" w:lineRule="auto"/>
        <w:ind w:leftChars="0" w:left="0" w:firstLineChars="0" w:firstLine="680"/>
        <w:jc w:val="both"/>
        <w:outlineLvl w:val="9"/>
        <w:rPr>
          <w:ins w:id="1333" w:author="Thi Nguyen" w:date="2025-06-11T20:22:00Z"/>
          <w:bCs/>
          <w:position w:val="0"/>
          <w:szCs w:val="28"/>
        </w:rPr>
      </w:pPr>
      <w:ins w:id="1334" w:author="bui linh" w:date="2025-05-12T15:05:00Z">
        <w:del w:id="1335" w:author="Administrator" w:date="2025-05-12T23:26:00Z">
          <w:r w:rsidRPr="00324CD7" w:rsidDel="001E7B6E">
            <w:rPr>
              <w:bCs/>
              <w:position w:val="0"/>
              <w:szCs w:val="28"/>
              <w:rPrChange w:id="1336" w:author="bui linh" w:date="2025-07-04T11:48:00Z">
                <w:rPr>
                  <w:bCs/>
                  <w:sz w:val="27"/>
                  <w:szCs w:val="27"/>
                </w:rPr>
              </w:rPrChange>
            </w:rPr>
            <w:delText>c</w:delText>
          </w:r>
        </w:del>
      </w:ins>
      <w:ins w:id="1337" w:author="Administrator" w:date="2025-05-12T23:26:00Z">
        <w:del w:id="1338" w:author="bui linh" w:date="2025-05-13T14:39:00Z">
          <w:r w:rsidR="001E7B6E" w:rsidRPr="00324CD7" w:rsidDel="00442F4A">
            <w:rPr>
              <w:bCs/>
              <w:position w:val="0"/>
              <w:szCs w:val="28"/>
              <w:rPrChange w:id="1339" w:author="bui linh" w:date="2025-07-04T11:48:00Z">
                <w:rPr>
                  <w:bCs/>
                  <w:sz w:val="27"/>
                  <w:szCs w:val="27"/>
                </w:rPr>
              </w:rPrChange>
            </w:rPr>
            <w:delText>d</w:delText>
          </w:r>
        </w:del>
      </w:ins>
      <w:ins w:id="1340" w:author="bui linh" w:date="2025-06-03T10:39:00Z">
        <w:r w:rsidR="00C5149A" w:rsidRPr="00324CD7">
          <w:rPr>
            <w:bCs/>
            <w:position w:val="0"/>
            <w:szCs w:val="28"/>
            <w:rPrChange w:id="1341" w:author="bui linh" w:date="2025-07-04T11:48:00Z">
              <w:rPr>
                <w:bCs/>
                <w:position w:val="0"/>
                <w:sz w:val="27"/>
                <w:szCs w:val="27"/>
              </w:rPr>
            </w:rPrChange>
          </w:rPr>
          <w:t>b</w:t>
        </w:r>
      </w:ins>
      <w:ins w:id="1342" w:author="bui linh" w:date="2025-05-12T15:05:00Z">
        <w:r w:rsidRPr="00324CD7">
          <w:rPr>
            <w:bCs/>
            <w:position w:val="0"/>
            <w:szCs w:val="28"/>
            <w:rPrChange w:id="1343" w:author="bui linh" w:date="2025-07-04T11:48:00Z">
              <w:rPr>
                <w:bCs/>
                <w:sz w:val="27"/>
                <w:szCs w:val="27"/>
              </w:rPr>
            </w:rPrChange>
          </w:rPr>
          <w:t xml:space="preserve">) </w:t>
        </w:r>
      </w:ins>
      <w:bookmarkStart w:id="1344" w:name="_Hlk199838801"/>
      <w:bookmarkStart w:id="1345" w:name="_Hlk199845062"/>
      <w:ins w:id="1346" w:author="bui linh" w:date="2025-06-03T10:22:00Z">
        <w:r w:rsidR="00106A67" w:rsidRPr="00324CD7">
          <w:rPr>
            <w:bCs/>
            <w:position w:val="0"/>
            <w:szCs w:val="28"/>
            <w:rPrChange w:id="1347" w:author="bui linh" w:date="2025-07-04T11:48:00Z">
              <w:rPr>
                <w:bCs/>
                <w:position w:val="0"/>
                <w:sz w:val="27"/>
                <w:szCs w:val="27"/>
              </w:rPr>
            </w:rPrChange>
          </w:rPr>
          <w:t>Giảm dần việc sản xuất và nhập khẩu sản phẩm nhựa sử dụng một lần, bao bì nhựa khó phân hủy sinh học và sản phẩm, hàng hóa chứa vi nhựa</w:t>
        </w:r>
      </w:ins>
      <w:bookmarkEnd w:id="1344"/>
      <w:ins w:id="1348" w:author="bui linh" w:date="2025-06-03T10:23:00Z">
        <w:r w:rsidR="00106A67" w:rsidRPr="00324CD7">
          <w:rPr>
            <w:bCs/>
            <w:position w:val="0"/>
            <w:szCs w:val="28"/>
            <w:rPrChange w:id="1349" w:author="bui linh" w:date="2025-07-04T11:48:00Z">
              <w:rPr>
                <w:bCs/>
                <w:position w:val="0"/>
                <w:sz w:val="27"/>
                <w:szCs w:val="27"/>
              </w:rPr>
            </w:rPrChange>
          </w:rPr>
          <w:t xml:space="preserve">. </w:t>
        </w:r>
      </w:ins>
      <w:ins w:id="1350" w:author="bui linh" w:date="2025-05-12T15:05:00Z">
        <w:del w:id="1351" w:author="Administrator" w:date="2025-06-12T09:33:00Z">
          <w:r w:rsidRPr="00324CD7" w:rsidDel="001314B6">
            <w:rPr>
              <w:bCs/>
              <w:position w:val="0"/>
              <w:szCs w:val="28"/>
              <w:rPrChange w:id="1352" w:author="bui linh" w:date="2025-07-04T11:48:00Z">
                <w:rPr>
                  <w:bCs/>
                  <w:sz w:val="27"/>
                  <w:szCs w:val="27"/>
                </w:rPr>
              </w:rPrChange>
            </w:rPr>
            <w:delText>T</w:delText>
          </w:r>
        </w:del>
      </w:ins>
      <w:ins w:id="1353" w:author="Administrator" w:date="2025-06-12T09:33:00Z">
        <w:r w:rsidR="001314B6" w:rsidRPr="00324CD7">
          <w:rPr>
            <w:bCs/>
            <w:position w:val="0"/>
            <w:szCs w:val="28"/>
          </w:rPr>
          <w:t>K</w:t>
        </w:r>
      </w:ins>
      <w:ins w:id="1354" w:author="Administrator" w:date="2025-06-12T09:34:00Z">
        <w:r w:rsidR="001314B6" w:rsidRPr="00324CD7">
          <w:rPr>
            <w:bCs/>
            <w:position w:val="0"/>
            <w:szCs w:val="28"/>
          </w:rPr>
          <w:t>ể t</w:t>
        </w:r>
      </w:ins>
      <w:ins w:id="1355" w:author="bui linh" w:date="2025-05-12T15:03:00Z">
        <w:r w:rsidRPr="00324CD7">
          <w:rPr>
            <w:bCs/>
            <w:position w:val="0"/>
            <w:szCs w:val="28"/>
            <w:rPrChange w:id="1356" w:author="bui linh" w:date="2025-07-04T11:48:00Z">
              <w:rPr>
                <w:bCs/>
                <w:sz w:val="27"/>
                <w:szCs w:val="27"/>
              </w:rPr>
            </w:rPrChange>
          </w:rPr>
          <w:t>ừ ngày 01 tháng 01 năm 203</w:t>
        </w:r>
        <w:del w:id="1357" w:author="Administrator" w:date="2025-06-06T15:56:00Z">
          <w:r w:rsidRPr="00324CD7" w:rsidDel="00F05F9F">
            <w:rPr>
              <w:bCs/>
              <w:position w:val="0"/>
              <w:szCs w:val="28"/>
              <w:rPrChange w:id="1358" w:author="bui linh" w:date="2025-07-04T11:48:00Z">
                <w:rPr>
                  <w:bCs/>
                  <w:sz w:val="27"/>
                  <w:szCs w:val="27"/>
                </w:rPr>
              </w:rPrChange>
            </w:rPr>
            <w:delText>1</w:delText>
          </w:r>
        </w:del>
      </w:ins>
      <w:ins w:id="1359" w:author="Administrator" w:date="2025-06-12T09:34:00Z">
        <w:r w:rsidR="001314B6" w:rsidRPr="00324CD7">
          <w:rPr>
            <w:bCs/>
            <w:position w:val="0"/>
            <w:szCs w:val="28"/>
          </w:rPr>
          <w:t>1</w:t>
        </w:r>
      </w:ins>
      <w:ins w:id="1360" w:author="bui linh" w:date="2025-05-12T15:03:00Z">
        <w:r w:rsidRPr="00324CD7">
          <w:rPr>
            <w:bCs/>
            <w:position w:val="0"/>
            <w:szCs w:val="28"/>
            <w:rPrChange w:id="1361" w:author="bui linh" w:date="2025-07-04T11:48:00Z">
              <w:rPr>
                <w:bCs/>
                <w:sz w:val="27"/>
                <w:szCs w:val="27"/>
              </w:rPr>
            </w:rPrChange>
          </w:rPr>
          <w:t>, dừng sản xuất, nhập khẩu sản phẩm nhựa</w:t>
        </w:r>
      </w:ins>
      <w:ins w:id="1362" w:author="bui linh" w:date="2025-05-12T15:04:00Z">
        <w:r w:rsidRPr="00324CD7">
          <w:rPr>
            <w:bCs/>
            <w:position w:val="0"/>
            <w:szCs w:val="28"/>
            <w:rPrChange w:id="1363" w:author="bui linh" w:date="2025-07-04T11:48:00Z">
              <w:rPr>
                <w:bCs/>
                <w:sz w:val="27"/>
                <w:szCs w:val="27"/>
              </w:rPr>
            </w:rPrChange>
          </w:rPr>
          <w:t xml:space="preserve"> sử dụng một lần (trừ sản phẩm được chứng nhận nhãn sinh thái Việt Nam), bao bì nhựa khó phân hủy sinh học (gồm túi ni lông khó phân hủy sinh học</w:t>
        </w:r>
      </w:ins>
      <w:ins w:id="1364" w:author="bui linh" w:date="2025-05-12T15:05:00Z">
        <w:r w:rsidRPr="00324CD7">
          <w:rPr>
            <w:bCs/>
            <w:position w:val="0"/>
            <w:szCs w:val="28"/>
            <w:rPrChange w:id="1365" w:author="bui linh" w:date="2025-07-04T11:48:00Z">
              <w:rPr>
                <w:bCs/>
                <w:color w:val="FF0000"/>
                <w:sz w:val="27"/>
                <w:szCs w:val="27"/>
              </w:rPr>
            </w:rPrChange>
          </w:rPr>
          <w:t>, hộp nhựa xốp đóng gói, chứa đựng thực phẩm) và sản phẩm, hàng hóa chứa vi nhựa, trừ trường hợp sản xuất để xuất khẩu và trường hợp sản xuất, nhập khẩu bao bì nhựa khó phân hủy sinh học để đóng gói sản phẩm, hàng hóa bán ra thị trường.</w:t>
        </w:r>
      </w:ins>
      <w:bookmarkEnd w:id="1345"/>
    </w:p>
    <w:p w14:paraId="1499C4D7" w14:textId="6A388967" w:rsidR="00E24B50" w:rsidRPr="00324CD7" w:rsidDel="002549E5" w:rsidRDefault="00E24B50" w:rsidP="0021108D">
      <w:pPr>
        <w:spacing w:before="120" w:after="0" w:line="252" w:lineRule="auto"/>
        <w:ind w:leftChars="0" w:left="0" w:firstLineChars="0" w:firstLine="680"/>
        <w:jc w:val="both"/>
        <w:outlineLvl w:val="9"/>
        <w:rPr>
          <w:ins w:id="1366" w:author="Administrator" w:date="2025-06-06T11:27:00Z"/>
          <w:del w:id="1367" w:author="bui linh" w:date="2025-06-12T08:19:00Z"/>
          <w:bCs/>
          <w:position w:val="0"/>
          <w:szCs w:val="28"/>
          <w:rPrChange w:id="1368" w:author="bui linh" w:date="2025-07-04T11:48:00Z">
            <w:rPr>
              <w:ins w:id="1369" w:author="Administrator" w:date="2025-06-06T11:27:00Z"/>
              <w:del w:id="1370" w:author="bui linh" w:date="2025-06-12T08:19:00Z"/>
              <w:bCs/>
              <w:position w:val="0"/>
              <w:sz w:val="27"/>
              <w:szCs w:val="27"/>
            </w:rPr>
          </w:rPrChange>
        </w:rPr>
      </w:pPr>
      <w:ins w:id="1371" w:author="Thi Nguyen" w:date="2025-06-11T20:22:00Z">
        <w:del w:id="1372" w:author="bui linh" w:date="2025-06-12T08:19:00Z">
          <w:r w:rsidRPr="00324CD7" w:rsidDel="002549E5">
            <w:rPr>
              <w:bCs/>
              <w:position w:val="0"/>
              <w:szCs w:val="28"/>
            </w:rPr>
            <w:delText xml:space="preserve">c) Khuyến khích sản xuất nguyên liệu, sản phẩm, bao bì </w:delText>
          </w:r>
        </w:del>
      </w:ins>
      <w:ins w:id="1373" w:author="Thi Nguyen" w:date="2025-06-11T20:23:00Z">
        <w:del w:id="1374" w:author="bui linh" w:date="2025-06-12T08:19:00Z">
          <w:r w:rsidRPr="00324CD7" w:rsidDel="002549E5">
            <w:rPr>
              <w:bCs/>
              <w:position w:val="0"/>
              <w:szCs w:val="28"/>
            </w:rPr>
            <w:delText xml:space="preserve">nhựa phân hủy sinh học. </w:delText>
          </w:r>
        </w:del>
      </w:ins>
      <w:ins w:id="1375" w:author="Thi Nguyen" w:date="2025-06-11T20:24:00Z">
        <w:del w:id="1376" w:author="bui linh" w:date="2025-06-12T08:19:00Z">
          <w:r w:rsidRPr="00324CD7" w:rsidDel="002549E5">
            <w:rPr>
              <w:bCs/>
              <w:position w:val="0"/>
              <w:szCs w:val="28"/>
            </w:rPr>
            <w:delText>Cơ sở sản xuất nguyên liệu, sản phẩm, bao bì nhựa phân hủy sinh học được U</w:delText>
          </w:r>
        </w:del>
      </w:ins>
      <w:ins w:id="1377" w:author="Thi Nguyen" w:date="2025-06-11T20:27:00Z">
        <w:del w:id="1378" w:author="bui linh" w:date="2025-06-12T08:19:00Z">
          <w:r w:rsidR="00E4336B" w:rsidRPr="00324CD7" w:rsidDel="002549E5">
            <w:rPr>
              <w:bCs/>
              <w:position w:val="0"/>
              <w:szCs w:val="28"/>
            </w:rPr>
            <w:delText>ỷ ban nhân dân Thành phố</w:delText>
          </w:r>
        </w:del>
      </w:ins>
      <w:ins w:id="1379" w:author="Thi Nguyen" w:date="2025-06-11T20:24:00Z">
        <w:del w:id="1380" w:author="bui linh" w:date="2025-06-12T08:19:00Z">
          <w:r w:rsidRPr="00324CD7" w:rsidDel="002549E5">
            <w:rPr>
              <w:bCs/>
              <w:position w:val="0"/>
              <w:szCs w:val="28"/>
            </w:rPr>
            <w:delText xml:space="preserve"> </w:delText>
          </w:r>
        </w:del>
      </w:ins>
      <w:ins w:id="1381" w:author="Thi Nguyen" w:date="2025-06-11T20:25:00Z">
        <w:del w:id="1382" w:author="bui linh" w:date="2025-06-12T08:19:00Z">
          <w:r w:rsidR="00E4336B" w:rsidRPr="00324CD7" w:rsidDel="002549E5">
            <w:rPr>
              <w:bCs/>
              <w:position w:val="0"/>
              <w:szCs w:val="28"/>
            </w:rPr>
            <w:delText>tạo điều kiện</w:delText>
          </w:r>
        </w:del>
      </w:ins>
      <w:ins w:id="1383" w:author="Thi Nguyen" w:date="2025-06-11T20:24:00Z">
        <w:del w:id="1384" w:author="bui linh" w:date="2025-06-12T08:19:00Z">
          <w:r w:rsidRPr="00324CD7" w:rsidDel="002549E5">
            <w:rPr>
              <w:bCs/>
              <w:position w:val="0"/>
              <w:szCs w:val="28"/>
            </w:rPr>
            <w:delText xml:space="preserve"> để tiếp cận </w:delText>
          </w:r>
        </w:del>
      </w:ins>
      <w:ins w:id="1385" w:author="Thi Nguyen" w:date="2025-06-11T20:25:00Z">
        <w:del w:id="1386" w:author="bui linh" w:date="2025-06-12T08:19:00Z">
          <w:r w:rsidR="00E4336B" w:rsidRPr="00324CD7" w:rsidDel="002549E5">
            <w:rPr>
              <w:bCs/>
              <w:position w:val="0"/>
              <w:szCs w:val="28"/>
            </w:rPr>
            <w:delText>ưu đãi, hỗ trợ và được tôn vin, khen thưởng theo quy định hiện hành.</w:delText>
          </w:r>
        </w:del>
      </w:ins>
    </w:p>
    <w:p w14:paraId="27969D46" w14:textId="37B11AFC" w:rsidR="005A4E90" w:rsidRPr="00324CD7" w:rsidDel="00BE3B53" w:rsidRDefault="005A4E90">
      <w:pPr>
        <w:spacing w:before="120" w:after="0" w:line="252" w:lineRule="auto"/>
        <w:ind w:leftChars="0" w:left="0" w:firstLineChars="0" w:firstLine="680"/>
        <w:jc w:val="both"/>
        <w:outlineLvl w:val="9"/>
        <w:rPr>
          <w:ins w:id="1387" w:author="Administrator" w:date="2025-05-29T00:12:00Z"/>
          <w:del w:id="1388" w:author="bui linh" w:date="2025-05-29T14:56:00Z"/>
          <w:bCs/>
          <w:position w:val="0"/>
          <w:szCs w:val="28"/>
          <w:rPrChange w:id="1389" w:author="bui linh" w:date="2025-07-04T11:48:00Z">
            <w:rPr>
              <w:ins w:id="1390" w:author="Administrator" w:date="2025-05-29T00:12:00Z"/>
              <w:del w:id="1391" w:author="bui linh" w:date="2025-05-29T14:56:00Z"/>
              <w:bCs/>
              <w:position w:val="0"/>
              <w:sz w:val="27"/>
              <w:szCs w:val="27"/>
            </w:rPr>
          </w:rPrChange>
        </w:rPr>
      </w:pPr>
      <w:ins w:id="1392" w:author="Administrator" w:date="2025-05-29T00:12:00Z">
        <w:del w:id="1393" w:author="bui linh" w:date="2025-05-29T14:56:00Z">
          <w:r w:rsidRPr="00324CD7" w:rsidDel="00BE3B53">
            <w:rPr>
              <w:bCs/>
              <w:position w:val="0"/>
              <w:szCs w:val="28"/>
              <w:rPrChange w:id="1394" w:author="bui linh" w:date="2025-07-04T11:48:00Z">
                <w:rPr>
                  <w:bCs/>
                  <w:position w:val="0"/>
                  <w:sz w:val="27"/>
                  <w:szCs w:val="27"/>
                </w:rPr>
              </w:rPrChange>
            </w:rPr>
            <w:delText>Khuyến khích doanh nghiệp đổi mới sáng tạo</w:delText>
          </w:r>
        </w:del>
      </w:ins>
      <w:ins w:id="1395" w:author="Administrator" w:date="2025-05-29T11:30:00Z">
        <w:del w:id="1396" w:author="bui linh" w:date="2025-05-29T14:56:00Z">
          <w:r w:rsidR="00AC41C6" w:rsidRPr="00324CD7" w:rsidDel="00BE3B53">
            <w:rPr>
              <w:bCs/>
              <w:position w:val="0"/>
              <w:szCs w:val="28"/>
              <w:rPrChange w:id="1397" w:author="bui linh" w:date="2025-07-04T11:48:00Z">
                <w:rPr>
                  <w:bCs/>
                  <w:color w:val="00B050"/>
                  <w:position w:val="0"/>
                  <w:sz w:val="27"/>
                  <w:szCs w:val="27"/>
                </w:rPr>
              </w:rPrChange>
            </w:rPr>
            <w:delText>,</w:delText>
          </w:r>
        </w:del>
      </w:ins>
      <w:ins w:id="1398" w:author="Administrator" w:date="2025-05-29T00:12:00Z">
        <w:del w:id="1399" w:author="bui linh" w:date="2025-05-29T14:56:00Z">
          <w:r w:rsidRPr="00324CD7" w:rsidDel="00BE3B53">
            <w:rPr>
              <w:bCs/>
              <w:position w:val="0"/>
              <w:szCs w:val="28"/>
              <w:rPrChange w:id="1400" w:author="bui linh" w:date="2025-07-04T11:48:00Z">
                <w:rPr>
                  <w:bCs/>
                  <w:position w:val="0"/>
                  <w:sz w:val="27"/>
                  <w:szCs w:val="27"/>
                </w:rPr>
              </w:rPrChange>
            </w:rPr>
            <w:delText xml:space="preserve"> </w:delText>
          </w:r>
        </w:del>
      </w:ins>
      <w:ins w:id="1401" w:author="Administrator" w:date="2025-05-29T11:30:00Z">
        <w:del w:id="1402" w:author="bui linh" w:date="2025-05-29T14:56:00Z">
          <w:r w:rsidR="0027154F" w:rsidRPr="00324CD7" w:rsidDel="00BE3B53">
            <w:rPr>
              <w:bCs/>
              <w:position w:val="0"/>
              <w:szCs w:val="28"/>
              <w:rPrChange w:id="1403" w:author="bui linh" w:date="2025-07-04T11:48:00Z">
                <w:rPr>
                  <w:bCs/>
                  <w:color w:val="00B050"/>
                  <w:position w:val="0"/>
                  <w:sz w:val="27"/>
                  <w:szCs w:val="27"/>
                </w:rPr>
              </w:rPrChange>
            </w:rPr>
            <w:delText>sản xuất</w:delText>
          </w:r>
          <w:r w:rsidR="00AC41C6" w:rsidRPr="00324CD7" w:rsidDel="00BE3B53">
            <w:rPr>
              <w:bCs/>
              <w:position w:val="0"/>
              <w:szCs w:val="28"/>
              <w:rPrChange w:id="1404" w:author="bui linh" w:date="2025-07-04T11:48:00Z">
                <w:rPr>
                  <w:bCs/>
                  <w:color w:val="00B050"/>
                  <w:position w:val="0"/>
                  <w:sz w:val="27"/>
                  <w:szCs w:val="27"/>
                </w:rPr>
              </w:rPrChange>
            </w:rPr>
            <w:delText xml:space="preserve">, ứng </w:delText>
          </w:r>
        </w:del>
      </w:ins>
      <w:ins w:id="1405" w:author="Administrator" w:date="2025-05-29T11:31:00Z">
        <w:del w:id="1406" w:author="bui linh" w:date="2025-05-29T14:56:00Z">
          <w:r w:rsidR="00AC41C6" w:rsidRPr="00324CD7" w:rsidDel="00BE3B53">
            <w:rPr>
              <w:bCs/>
              <w:position w:val="0"/>
              <w:szCs w:val="28"/>
              <w:rPrChange w:id="1407" w:author="bui linh" w:date="2025-07-04T11:48:00Z">
                <w:rPr>
                  <w:bCs/>
                  <w:color w:val="00B050"/>
                  <w:position w:val="0"/>
                  <w:sz w:val="27"/>
                  <w:szCs w:val="27"/>
                </w:rPr>
              </w:rPrChange>
            </w:rPr>
            <w:delText>d</w:delText>
          </w:r>
        </w:del>
      </w:ins>
      <w:ins w:id="1408" w:author="Administrator" w:date="2025-05-29T11:30:00Z">
        <w:del w:id="1409" w:author="bui linh" w:date="2025-05-29T14:56:00Z">
          <w:r w:rsidR="00AC41C6" w:rsidRPr="00324CD7" w:rsidDel="00BE3B53">
            <w:rPr>
              <w:bCs/>
              <w:position w:val="0"/>
              <w:szCs w:val="28"/>
              <w:rPrChange w:id="1410" w:author="bui linh" w:date="2025-07-04T11:48:00Z">
                <w:rPr>
                  <w:bCs/>
                  <w:color w:val="00B050"/>
                  <w:position w:val="0"/>
                  <w:sz w:val="27"/>
                  <w:szCs w:val="27"/>
                </w:rPr>
              </w:rPrChange>
            </w:rPr>
            <w:delText>ụng</w:delText>
          </w:r>
        </w:del>
      </w:ins>
      <w:ins w:id="1411" w:author="Administrator" w:date="2025-05-29T00:12:00Z">
        <w:del w:id="1412" w:author="bui linh" w:date="2025-05-29T14:56:00Z">
          <w:r w:rsidRPr="00324CD7" w:rsidDel="00BE3B53">
            <w:rPr>
              <w:bCs/>
              <w:position w:val="0"/>
              <w:szCs w:val="28"/>
              <w:rPrChange w:id="1413" w:author="bui linh" w:date="2025-07-04T11:48:00Z">
                <w:rPr>
                  <w:bCs/>
                  <w:position w:val="0"/>
                  <w:sz w:val="27"/>
                  <w:szCs w:val="27"/>
                </w:rPr>
              </w:rPrChange>
            </w:rPr>
            <w:delText xml:space="preserve"> các sản phẩm thay thế nhựa và các sản phẩm thân thiện với môi trường (a Lâm HV Nông Nghiệp)</w:delText>
          </w:r>
        </w:del>
      </w:ins>
      <w:ins w:id="1414" w:author="Administrator" w:date="2025-05-29T11:36:00Z">
        <w:del w:id="1415" w:author="bui linh" w:date="2025-05-29T14:56:00Z">
          <w:r w:rsidR="00AC41C6" w:rsidRPr="00324CD7" w:rsidDel="00BE3B53">
            <w:rPr>
              <w:bCs/>
              <w:position w:val="0"/>
              <w:szCs w:val="28"/>
              <w:rPrChange w:id="1416" w:author="bui linh" w:date="2025-07-04T11:48:00Z">
                <w:rPr>
                  <w:bCs/>
                  <w:color w:val="00B050"/>
                  <w:position w:val="0"/>
                  <w:sz w:val="27"/>
                  <w:szCs w:val="27"/>
                </w:rPr>
              </w:rPrChange>
            </w:rPr>
            <w:delText>. Đã tiếp thu đưa vào điểm a</w:delText>
          </w:r>
        </w:del>
      </w:ins>
    </w:p>
    <w:p w14:paraId="298327B2" w14:textId="5C980763" w:rsidR="005A4E90" w:rsidRPr="00324CD7" w:rsidDel="00AC41C6" w:rsidRDefault="005A4E90">
      <w:pPr>
        <w:spacing w:before="120" w:after="0" w:line="252" w:lineRule="auto"/>
        <w:ind w:leftChars="0" w:left="0" w:firstLineChars="0" w:firstLine="680"/>
        <w:jc w:val="both"/>
        <w:outlineLvl w:val="9"/>
        <w:rPr>
          <w:ins w:id="1417" w:author="bui linh" w:date="2025-05-12T15:03:00Z"/>
          <w:del w:id="1418" w:author="Administrator" w:date="2025-05-29T11:36:00Z"/>
          <w:bCs/>
          <w:position w:val="0"/>
          <w:szCs w:val="28"/>
          <w:rPrChange w:id="1419" w:author="bui linh" w:date="2025-07-04T11:48:00Z">
            <w:rPr>
              <w:ins w:id="1420" w:author="bui linh" w:date="2025-05-12T15:03:00Z"/>
              <w:del w:id="1421" w:author="Administrator" w:date="2025-05-29T11:36:00Z"/>
              <w:bCs/>
              <w:sz w:val="27"/>
              <w:szCs w:val="27"/>
            </w:rPr>
          </w:rPrChange>
        </w:rPr>
      </w:pPr>
    </w:p>
    <w:p w14:paraId="6908BD0E" w14:textId="10E9540C" w:rsidR="00063CA9" w:rsidRPr="00324CD7" w:rsidRDefault="00063CA9" w:rsidP="0021108D">
      <w:pPr>
        <w:spacing w:before="120" w:after="0" w:line="252" w:lineRule="auto"/>
        <w:ind w:leftChars="0" w:left="0" w:firstLineChars="0" w:firstLine="680"/>
        <w:jc w:val="both"/>
        <w:outlineLvl w:val="9"/>
        <w:rPr>
          <w:ins w:id="1422" w:author="bui linh" w:date="2025-05-12T15:36:00Z"/>
          <w:bCs/>
          <w:position w:val="0"/>
          <w:szCs w:val="28"/>
          <w:rPrChange w:id="1423" w:author="bui linh" w:date="2025-07-04T11:48:00Z">
            <w:rPr>
              <w:ins w:id="1424" w:author="bui linh" w:date="2025-05-12T15:36:00Z"/>
              <w:bCs/>
              <w:sz w:val="27"/>
              <w:szCs w:val="27"/>
            </w:rPr>
          </w:rPrChange>
        </w:rPr>
      </w:pPr>
      <w:ins w:id="1425" w:author="bui linh" w:date="2025-05-12T15:35:00Z">
        <w:r w:rsidRPr="00324CD7">
          <w:rPr>
            <w:bCs/>
            <w:position w:val="0"/>
            <w:szCs w:val="28"/>
            <w:rPrChange w:id="1426" w:author="bui linh" w:date="2025-07-04T11:48:00Z">
              <w:rPr>
                <w:bCs/>
                <w:color w:val="FF0000"/>
                <w:sz w:val="27"/>
                <w:szCs w:val="27"/>
              </w:rPr>
            </w:rPrChange>
          </w:rPr>
          <w:t xml:space="preserve">2. </w:t>
        </w:r>
      </w:ins>
      <w:ins w:id="1427" w:author="bui linh" w:date="2025-05-12T15:36:00Z">
        <w:r w:rsidRPr="00324CD7">
          <w:rPr>
            <w:bCs/>
            <w:position w:val="0"/>
            <w:szCs w:val="28"/>
            <w:rPrChange w:id="1428" w:author="bui linh" w:date="2025-07-04T11:48:00Z">
              <w:rPr>
                <w:bCs/>
                <w:sz w:val="27"/>
                <w:szCs w:val="27"/>
              </w:rPr>
            </w:rPrChange>
          </w:rPr>
          <w:t xml:space="preserve">Giảm </w:t>
        </w:r>
      </w:ins>
      <w:ins w:id="1429" w:author="bui linh" w:date="2025-05-12T16:39:00Z">
        <w:r w:rsidR="005E0780" w:rsidRPr="00324CD7">
          <w:rPr>
            <w:bCs/>
            <w:position w:val="0"/>
            <w:szCs w:val="28"/>
            <w:rPrChange w:id="1430" w:author="bui linh" w:date="2025-07-04T11:48:00Z">
              <w:rPr>
                <w:bCs/>
                <w:sz w:val="27"/>
                <w:szCs w:val="27"/>
              </w:rPr>
            </w:rPrChange>
          </w:rPr>
          <w:t>phát thải nhựa trong hoạt động kinh doanh, dịch vụ</w:t>
        </w:r>
      </w:ins>
    </w:p>
    <w:p w14:paraId="54F2E764" w14:textId="127CBB67" w:rsidR="009B35F1" w:rsidRPr="00324CD7" w:rsidRDefault="009B35F1" w:rsidP="0021108D">
      <w:pPr>
        <w:spacing w:before="120" w:after="0" w:line="252" w:lineRule="auto"/>
        <w:ind w:leftChars="0" w:left="0" w:firstLineChars="0" w:firstLine="680"/>
        <w:jc w:val="both"/>
        <w:outlineLvl w:val="9"/>
        <w:rPr>
          <w:ins w:id="1431" w:author="Administrator" w:date="2025-06-12T09:45:00Z"/>
          <w:bCs/>
          <w:spacing w:val="-4"/>
          <w:position w:val="0"/>
          <w:szCs w:val="28"/>
        </w:rPr>
      </w:pPr>
      <w:ins w:id="1432" w:author="bui linh" w:date="2025-05-12T15:38:00Z">
        <w:r w:rsidRPr="00324CD7">
          <w:rPr>
            <w:bCs/>
            <w:spacing w:val="-4"/>
            <w:position w:val="0"/>
            <w:szCs w:val="28"/>
            <w:rPrChange w:id="1433" w:author="bui linh" w:date="2025-07-04T11:48:00Z">
              <w:rPr>
                <w:bCs/>
                <w:sz w:val="27"/>
                <w:szCs w:val="27"/>
              </w:rPr>
            </w:rPrChange>
          </w:rPr>
          <w:t xml:space="preserve">a) </w:t>
        </w:r>
      </w:ins>
      <w:ins w:id="1434" w:author="bui linh" w:date="2025-06-12T08:23:00Z">
        <w:del w:id="1435" w:author="Administrator" w:date="2025-06-12T09:45:00Z">
          <w:r w:rsidR="002549E5" w:rsidRPr="00324CD7" w:rsidDel="00B7549A">
            <w:rPr>
              <w:bCs/>
              <w:spacing w:val="-4"/>
              <w:position w:val="0"/>
              <w:szCs w:val="28"/>
            </w:rPr>
            <w:delText xml:space="preserve">Từ ngày 01 tháng 01 năm 2027, các </w:delText>
          </w:r>
        </w:del>
      </w:ins>
      <w:ins w:id="1436" w:author="bui linh" w:date="2025-05-12T15:38:00Z">
        <w:del w:id="1437" w:author="Thi Nguyen" w:date="2025-06-11T20:16:00Z">
          <w:r w:rsidRPr="00324CD7" w:rsidDel="00E24B50">
            <w:rPr>
              <w:bCs/>
              <w:spacing w:val="-4"/>
              <w:position w:val="0"/>
              <w:szCs w:val="28"/>
              <w:rPrChange w:id="1438" w:author="bui linh" w:date="2025-07-04T11:48:00Z">
                <w:rPr>
                  <w:bCs/>
                  <w:sz w:val="27"/>
                  <w:szCs w:val="27"/>
                </w:rPr>
              </w:rPrChange>
            </w:rPr>
            <w:delText>Từ ngày 01 tháng 01 năm 202</w:delText>
          </w:r>
        </w:del>
      </w:ins>
      <w:ins w:id="1439" w:author="bui linh" w:date="2025-06-03T11:07:00Z">
        <w:del w:id="1440" w:author="Thi Nguyen" w:date="2025-06-11T20:16:00Z">
          <w:r w:rsidR="002F1DD0" w:rsidRPr="00324CD7" w:rsidDel="00E24B50">
            <w:rPr>
              <w:bCs/>
              <w:spacing w:val="-4"/>
              <w:position w:val="0"/>
              <w:szCs w:val="28"/>
              <w:rPrChange w:id="1441" w:author="bui linh" w:date="2025-07-04T11:48:00Z">
                <w:rPr>
                  <w:bCs/>
                  <w:color w:val="FF0000"/>
                  <w:spacing w:val="-4"/>
                  <w:position w:val="0"/>
                  <w:sz w:val="27"/>
                  <w:szCs w:val="27"/>
                </w:rPr>
              </w:rPrChange>
            </w:rPr>
            <w:delText>7</w:delText>
          </w:r>
        </w:del>
      </w:ins>
      <w:ins w:id="1442" w:author="bui linh" w:date="2025-05-12T15:38:00Z">
        <w:del w:id="1443" w:author="Thi Nguyen" w:date="2025-06-11T20:16:00Z">
          <w:r w:rsidRPr="00324CD7" w:rsidDel="00E24B50">
            <w:rPr>
              <w:bCs/>
              <w:spacing w:val="-4"/>
              <w:position w:val="0"/>
              <w:szCs w:val="28"/>
              <w:rPrChange w:id="1444" w:author="bui linh" w:date="2025-07-04T11:48:00Z">
                <w:rPr>
                  <w:bCs/>
                  <w:sz w:val="27"/>
                  <w:szCs w:val="27"/>
                </w:rPr>
              </w:rPrChange>
            </w:rPr>
            <w:delText xml:space="preserve">, </w:delText>
          </w:r>
        </w:del>
      </w:ins>
      <w:ins w:id="1445" w:author="bui linh" w:date="2025-05-12T16:43:00Z">
        <w:del w:id="1446" w:author="Thi Nguyen" w:date="2025-06-11T20:16:00Z">
          <w:r w:rsidR="005E0780" w:rsidRPr="00324CD7" w:rsidDel="00E24B50">
            <w:rPr>
              <w:bCs/>
              <w:spacing w:val="-4"/>
              <w:position w:val="0"/>
              <w:szCs w:val="28"/>
              <w:rPrChange w:id="1447" w:author="bui linh" w:date="2025-07-04T11:48:00Z">
                <w:rPr>
                  <w:bCs/>
                  <w:sz w:val="27"/>
                  <w:szCs w:val="27"/>
                </w:rPr>
              </w:rPrChange>
            </w:rPr>
            <w:delText>c</w:delText>
          </w:r>
        </w:del>
      </w:ins>
      <w:ins w:id="1448" w:author="Thi Nguyen" w:date="2025-06-11T20:16:00Z">
        <w:del w:id="1449" w:author="bui linh" w:date="2025-06-12T08:20:00Z">
          <w:r w:rsidR="00E24B50" w:rsidRPr="00324CD7" w:rsidDel="002549E5">
            <w:rPr>
              <w:bCs/>
              <w:spacing w:val="-4"/>
              <w:position w:val="0"/>
              <w:szCs w:val="28"/>
            </w:rPr>
            <w:delText>C</w:delText>
          </w:r>
        </w:del>
      </w:ins>
      <w:ins w:id="1450" w:author="bui linh" w:date="2025-06-12T08:23:00Z">
        <w:del w:id="1451" w:author="Administrator" w:date="2025-06-12T09:45:00Z">
          <w:r w:rsidR="002549E5" w:rsidRPr="00324CD7" w:rsidDel="00B7549A">
            <w:rPr>
              <w:bCs/>
              <w:spacing w:val="-4"/>
              <w:position w:val="0"/>
              <w:szCs w:val="28"/>
            </w:rPr>
            <w:delText>t</w:delText>
          </w:r>
        </w:del>
      </w:ins>
      <w:ins w:id="1452" w:author="bui linh" w:date="2025-05-12T16:43:00Z">
        <w:del w:id="1453" w:author="Administrator" w:date="2025-06-12T10:29:00Z">
          <w:r w:rsidR="005E0780" w:rsidRPr="00324CD7" w:rsidDel="00B421D0">
            <w:rPr>
              <w:bCs/>
              <w:spacing w:val="-4"/>
              <w:position w:val="0"/>
              <w:szCs w:val="28"/>
              <w:rPrChange w:id="1454" w:author="bui linh" w:date="2025-07-04T11:48:00Z">
                <w:rPr>
                  <w:bCs/>
                  <w:sz w:val="27"/>
                  <w:szCs w:val="27"/>
                </w:rPr>
              </w:rPrChange>
            </w:rPr>
            <w:delText>rung tâm thương mại, siêu thị, khách sạn,</w:delText>
          </w:r>
        </w:del>
      </w:ins>
      <w:ins w:id="1455" w:author="bui linh" w:date="2025-05-28T17:25:00Z">
        <w:del w:id="1456" w:author="Administrator" w:date="2025-06-12T10:29:00Z">
          <w:r w:rsidR="00D05277" w:rsidRPr="00324CD7" w:rsidDel="00B421D0">
            <w:rPr>
              <w:bCs/>
              <w:spacing w:val="-4"/>
              <w:position w:val="0"/>
              <w:szCs w:val="28"/>
              <w:rPrChange w:id="1457" w:author="bui linh" w:date="2025-07-04T11:48:00Z">
                <w:rPr>
                  <w:bCs/>
                  <w:spacing w:val="-4"/>
                  <w:position w:val="0"/>
                  <w:sz w:val="27"/>
                  <w:szCs w:val="27"/>
                </w:rPr>
              </w:rPrChange>
            </w:rPr>
            <w:delText xml:space="preserve"> c</w:delText>
          </w:r>
        </w:del>
      </w:ins>
      <w:ins w:id="1458" w:author="Administrator" w:date="2025-06-12T10:29:00Z">
        <w:del w:id="1459" w:author="bui linh" w:date="2025-06-12T15:22:00Z">
          <w:r w:rsidR="00B421D0" w:rsidRPr="00324CD7" w:rsidDel="00946211">
            <w:rPr>
              <w:bCs/>
              <w:spacing w:val="-4"/>
              <w:position w:val="0"/>
              <w:szCs w:val="28"/>
            </w:rPr>
            <w:delText>C</w:delText>
          </w:r>
        </w:del>
      </w:ins>
      <w:ins w:id="1460" w:author="Administrator" w:date="2025-06-12T10:30:00Z">
        <w:del w:id="1461" w:author="bui linh" w:date="2025-06-12T15:22:00Z">
          <w:r w:rsidR="00B421D0" w:rsidRPr="00324CD7" w:rsidDel="00946211">
            <w:rPr>
              <w:bCs/>
              <w:spacing w:val="-4"/>
              <w:position w:val="0"/>
              <w:szCs w:val="28"/>
            </w:rPr>
            <w:delText xml:space="preserve">, </w:delText>
          </w:r>
          <w:r w:rsidR="00B421D0" w:rsidRPr="00324CD7" w:rsidDel="00946211">
            <w:rPr>
              <w:bCs/>
              <w:position w:val="0"/>
              <w:szCs w:val="28"/>
            </w:rPr>
            <w:delText>c</w:delText>
          </w:r>
        </w:del>
      </w:ins>
      <w:ins w:id="1462" w:author="bui linh" w:date="2025-06-12T15:22:00Z">
        <w:r w:rsidR="00946211" w:rsidRPr="00324CD7">
          <w:rPr>
            <w:bCs/>
            <w:position w:val="0"/>
            <w:szCs w:val="28"/>
          </w:rPr>
          <w:t>C</w:t>
        </w:r>
      </w:ins>
      <w:ins w:id="1463" w:author="Administrator" w:date="2025-06-12T10:30:00Z">
        <w:r w:rsidR="00B421D0" w:rsidRPr="00324CD7">
          <w:rPr>
            <w:bCs/>
            <w:position w:val="0"/>
            <w:szCs w:val="28"/>
          </w:rPr>
          <w:t xml:space="preserve">hợ, cửa hàng tiện </w:t>
        </w:r>
        <w:del w:id="1464" w:author="bui linh" w:date="2025-07-03T17:24:00Z">
          <w:r w:rsidR="00B421D0" w:rsidRPr="00324CD7" w:rsidDel="001915D6">
            <w:rPr>
              <w:bCs/>
              <w:position w:val="0"/>
              <w:szCs w:val="28"/>
            </w:rPr>
            <w:delText>ích</w:delText>
          </w:r>
        </w:del>
      </w:ins>
      <w:ins w:id="1465" w:author="bui linh" w:date="2025-07-03T17:24:00Z">
        <w:r w:rsidR="001915D6" w:rsidRPr="00324CD7">
          <w:rPr>
            <w:bCs/>
            <w:position w:val="0"/>
            <w:szCs w:val="28"/>
          </w:rPr>
          <w:t>lợi</w:t>
        </w:r>
      </w:ins>
      <w:ins w:id="1466" w:author="bui linh" w:date="2025-05-12T15:38:00Z">
        <w:r w:rsidRPr="00324CD7">
          <w:rPr>
            <w:bCs/>
            <w:spacing w:val="-4"/>
            <w:position w:val="0"/>
            <w:szCs w:val="28"/>
            <w:rPrChange w:id="1467" w:author="bui linh" w:date="2025-07-04T11:48:00Z">
              <w:rPr>
                <w:bCs/>
                <w:sz w:val="27"/>
                <w:szCs w:val="27"/>
              </w:rPr>
            </w:rPrChange>
          </w:rPr>
          <w:t xml:space="preserve"> không cung cấp </w:t>
        </w:r>
      </w:ins>
      <w:ins w:id="1468" w:author="bui linh" w:date="2025-05-13T15:04:00Z">
        <w:r w:rsidR="00987911" w:rsidRPr="00324CD7">
          <w:rPr>
            <w:bCs/>
            <w:spacing w:val="-4"/>
            <w:position w:val="0"/>
            <w:szCs w:val="28"/>
            <w:rPrChange w:id="1469" w:author="bui linh" w:date="2025-07-04T11:48:00Z">
              <w:rPr>
                <w:bCs/>
                <w:spacing w:val="-4"/>
                <w:position w:val="0"/>
                <w:sz w:val="27"/>
                <w:szCs w:val="27"/>
              </w:rPr>
            </w:rPrChange>
          </w:rPr>
          <w:t xml:space="preserve">miễn phí </w:t>
        </w:r>
      </w:ins>
      <w:ins w:id="1470" w:author="bui linh" w:date="2025-05-13T15:05:00Z">
        <w:r w:rsidR="00987911" w:rsidRPr="00324CD7">
          <w:rPr>
            <w:bCs/>
            <w:position w:val="0"/>
            <w:szCs w:val="28"/>
            <w:rPrChange w:id="1471" w:author="bui linh" w:date="2025-07-04T11:48:00Z">
              <w:rPr>
                <w:bCs/>
                <w:color w:val="FF0000"/>
                <w:position w:val="0"/>
                <w:sz w:val="27"/>
                <w:szCs w:val="27"/>
              </w:rPr>
            </w:rPrChange>
          </w:rPr>
          <w:t>túi ni lông khó phân hủy</w:t>
        </w:r>
      </w:ins>
      <w:ins w:id="1472" w:author="bui linh" w:date="2025-05-12T15:38:00Z">
        <w:r w:rsidRPr="00324CD7">
          <w:rPr>
            <w:bCs/>
            <w:spacing w:val="-4"/>
            <w:position w:val="0"/>
            <w:szCs w:val="28"/>
            <w:rPrChange w:id="1473" w:author="bui linh" w:date="2025-07-04T11:48:00Z">
              <w:rPr>
                <w:bCs/>
                <w:sz w:val="27"/>
                <w:szCs w:val="27"/>
              </w:rPr>
            </w:rPrChange>
          </w:rPr>
          <w:t xml:space="preserve"> </w:t>
        </w:r>
      </w:ins>
      <w:ins w:id="1474" w:author="Administrator" w:date="2025-05-29T13:42:00Z">
        <w:r w:rsidR="002F12D6" w:rsidRPr="00324CD7">
          <w:rPr>
            <w:bCs/>
            <w:spacing w:val="-4"/>
            <w:position w:val="0"/>
            <w:szCs w:val="28"/>
            <w:rPrChange w:id="1475" w:author="bui linh" w:date="2025-07-04T11:48:00Z">
              <w:rPr>
                <w:bCs/>
                <w:spacing w:val="-4"/>
                <w:position w:val="0"/>
                <w:sz w:val="27"/>
                <w:szCs w:val="27"/>
              </w:rPr>
            </w:rPrChange>
          </w:rPr>
          <w:t>sinh học</w:t>
        </w:r>
      </w:ins>
      <w:ins w:id="1476" w:author="bui linh" w:date="2025-05-12T15:38:00Z">
        <w:del w:id="1477" w:author="Administrator" w:date="2025-06-12T09:45:00Z">
          <w:r w:rsidRPr="00324CD7" w:rsidDel="00B7549A">
            <w:rPr>
              <w:bCs/>
              <w:spacing w:val="-4"/>
              <w:position w:val="0"/>
              <w:szCs w:val="28"/>
              <w:rPrChange w:id="1478" w:author="bui linh" w:date="2025-07-04T11:48:00Z">
                <w:rPr>
                  <w:bCs/>
                  <w:sz w:val="27"/>
                  <w:szCs w:val="27"/>
                </w:rPr>
              </w:rPrChange>
            </w:rPr>
            <w:delText>để chứa, đựng sản phẩm, hàng hoá</w:delText>
          </w:r>
        </w:del>
      </w:ins>
      <w:ins w:id="1479" w:author="Administrator" w:date="2025-06-12T09:46:00Z">
        <w:r w:rsidR="00B7549A" w:rsidRPr="00324CD7">
          <w:rPr>
            <w:bCs/>
            <w:spacing w:val="-4"/>
            <w:position w:val="0"/>
            <w:szCs w:val="28"/>
          </w:rPr>
          <w:t xml:space="preserve"> kể từ ngày 01 tháng 01 năm 2027</w:t>
        </w:r>
      </w:ins>
      <w:ins w:id="1480" w:author="Administrator" w:date="2025-06-06T15:58:00Z">
        <w:r w:rsidR="009C6DA8" w:rsidRPr="00324CD7">
          <w:rPr>
            <w:bCs/>
            <w:spacing w:val="-4"/>
            <w:position w:val="0"/>
            <w:szCs w:val="28"/>
            <w:rPrChange w:id="1481" w:author="bui linh" w:date="2025-07-04T11:48:00Z">
              <w:rPr>
                <w:bCs/>
                <w:spacing w:val="-4"/>
                <w:position w:val="0"/>
                <w:sz w:val="27"/>
                <w:szCs w:val="27"/>
              </w:rPr>
            </w:rPrChange>
          </w:rPr>
          <w:t>;</w:t>
        </w:r>
      </w:ins>
      <w:ins w:id="1482" w:author="Thi Nguyen" w:date="2025-06-11T20:17:00Z">
        <w:r w:rsidR="00E24B50" w:rsidRPr="00324CD7">
          <w:rPr>
            <w:bCs/>
            <w:spacing w:val="-4"/>
            <w:position w:val="0"/>
            <w:szCs w:val="28"/>
          </w:rPr>
          <w:t xml:space="preserve"> </w:t>
        </w:r>
      </w:ins>
      <w:ins w:id="1483" w:author="Thi Nguyen" w:date="2025-06-11T20:16:00Z">
        <w:r w:rsidR="00E24B50" w:rsidRPr="00324CD7">
          <w:rPr>
            <w:bCs/>
            <w:spacing w:val="-4"/>
            <w:position w:val="0"/>
            <w:szCs w:val="28"/>
          </w:rPr>
          <w:t>đ</w:t>
        </w:r>
      </w:ins>
      <w:ins w:id="1484" w:author="Administrator" w:date="2025-06-06T15:58:00Z">
        <w:del w:id="1485" w:author="Thi Nguyen" w:date="2025-06-11T20:16:00Z">
          <w:r w:rsidR="009C6DA8" w:rsidRPr="00324CD7" w:rsidDel="00E24B50">
            <w:rPr>
              <w:bCs/>
              <w:spacing w:val="-4"/>
              <w:position w:val="0"/>
              <w:szCs w:val="28"/>
              <w:rPrChange w:id="1486" w:author="bui linh" w:date="2025-07-04T11:48:00Z">
                <w:rPr>
                  <w:bCs/>
                  <w:spacing w:val="-4"/>
                  <w:position w:val="0"/>
                  <w:sz w:val="27"/>
                  <w:szCs w:val="27"/>
                </w:rPr>
              </w:rPrChange>
            </w:rPr>
            <w:delText xml:space="preserve"> Đ</w:delText>
          </w:r>
        </w:del>
        <w:r w:rsidR="009C6DA8" w:rsidRPr="00324CD7">
          <w:rPr>
            <w:bCs/>
            <w:spacing w:val="-4"/>
            <w:position w:val="0"/>
            <w:szCs w:val="28"/>
            <w:rPrChange w:id="1487" w:author="bui linh" w:date="2025-07-04T11:48:00Z">
              <w:rPr>
                <w:bCs/>
                <w:spacing w:val="-4"/>
                <w:position w:val="0"/>
                <w:sz w:val="27"/>
                <w:szCs w:val="27"/>
              </w:rPr>
            </w:rPrChange>
          </w:rPr>
          <w:t xml:space="preserve">ơn vị </w:t>
        </w:r>
        <w:del w:id="1488" w:author="bui linh" w:date="2025-06-09T09:58:00Z">
          <w:r w:rsidR="009C6DA8" w:rsidRPr="00324CD7" w:rsidDel="00D762AC">
            <w:rPr>
              <w:bCs/>
              <w:spacing w:val="-4"/>
              <w:position w:val="0"/>
              <w:szCs w:val="28"/>
              <w:rPrChange w:id="1489" w:author="bui linh" w:date="2025-07-04T11:48:00Z">
                <w:rPr>
                  <w:bCs/>
                  <w:spacing w:val="-4"/>
                  <w:position w:val="0"/>
                  <w:sz w:val="27"/>
                  <w:szCs w:val="27"/>
                </w:rPr>
              </w:rPrChange>
            </w:rPr>
            <w:delText xml:space="preserve">bán hàng </w:delText>
          </w:r>
        </w:del>
      </w:ins>
      <w:ins w:id="1490" w:author="Administrator" w:date="2025-06-06T16:23:00Z">
        <w:del w:id="1491" w:author="bui linh" w:date="2025-06-09T09:58:00Z">
          <w:r w:rsidR="00C06E2D" w:rsidRPr="00324CD7" w:rsidDel="00D762AC">
            <w:rPr>
              <w:bCs/>
              <w:spacing w:val="-4"/>
              <w:position w:val="0"/>
              <w:szCs w:val="28"/>
              <w:rPrChange w:id="1492" w:author="bui linh" w:date="2025-07-04T11:48:00Z">
                <w:rPr>
                  <w:bCs/>
                  <w:color w:val="00B050"/>
                  <w:spacing w:val="-4"/>
                  <w:position w:val="0"/>
                  <w:sz w:val="27"/>
                  <w:szCs w:val="27"/>
                </w:rPr>
              </w:rPrChange>
            </w:rPr>
            <w:delText>trực tuyến</w:delText>
          </w:r>
        </w:del>
      </w:ins>
      <w:ins w:id="1493" w:author="bui linh" w:date="2025-06-09T10:00:00Z">
        <w:r w:rsidR="00D762AC" w:rsidRPr="00324CD7">
          <w:rPr>
            <w:bCs/>
            <w:spacing w:val="-4"/>
            <w:position w:val="0"/>
            <w:szCs w:val="28"/>
            <w:rPrChange w:id="1494" w:author="bui linh" w:date="2025-07-04T11:48:00Z">
              <w:rPr>
                <w:bCs/>
                <w:color w:val="00B050"/>
                <w:spacing w:val="-4"/>
                <w:position w:val="0"/>
                <w:sz w:val="27"/>
                <w:szCs w:val="27"/>
              </w:rPr>
            </w:rPrChange>
          </w:rPr>
          <w:t>bán hàng trực tuyến</w:t>
        </w:r>
      </w:ins>
      <w:ins w:id="1495" w:author="Administrator" w:date="2025-06-06T16:23:00Z">
        <w:r w:rsidR="00C06E2D" w:rsidRPr="00324CD7">
          <w:rPr>
            <w:bCs/>
            <w:spacing w:val="-4"/>
            <w:position w:val="0"/>
            <w:szCs w:val="28"/>
            <w:rPrChange w:id="1496" w:author="bui linh" w:date="2025-07-04T11:48:00Z">
              <w:rPr>
                <w:bCs/>
                <w:color w:val="00B050"/>
                <w:spacing w:val="-4"/>
                <w:position w:val="0"/>
                <w:sz w:val="27"/>
                <w:szCs w:val="27"/>
              </w:rPr>
            </w:rPrChange>
          </w:rPr>
          <w:t xml:space="preserve"> </w:t>
        </w:r>
      </w:ins>
      <w:ins w:id="1497" w:author="Administrator" w:date="2025-06-06T15:58:00Z">
        <w:r w:rsidR="009C6DA8" w:rsidRPr="00324CD7">
          <w:rPr>
            <w:bCs/>
            <w:spacing w:val="-4"/>
            <w:position w:val="0"/>
            <w:szCs w:val="28"/>
            <w:rPrChange w:id="1498" w:author="bui linh" w:date="2025-07-04T11:48:00Z">
              <w:rPr>
                <w:bCs/>
                <w:spacing w:val="-4"/>
                <w:position w:val="0"/>
                <w:sz w:val="27"/>
                <w:szCs w:val="27"/>
              </w:rPr>
            </w:rPrChange>
          </w:rPr>
          <w:t>có trách nhiệm giảm thiểu sử dụng bao bì nhựa, vật liệu chống sốc bằng nhựa hoặc thu hồi các bao bì nhựa, vật liệu chống sốc không để thất thoát ra môi trường</w:t>
        </w:r>
      </w:ins>
      <w:ins w:id="1499" w:author="bui linh" w:date="2025-06-12T08:23:00Z">
        <w:r w:rsidR="002549E5" w:rsidRPr="00324CD7">
          <w:rPr>
            <w:bCs/>
            <w:spacing w:val="-4"/>
            <w:position w:val="0"/>
            <w:szCs w:val="28"/>
          </w:rPr>
          <w:t>.</w:t>
        </w:r>
      </w:ins>
      <w:ins w:id="1500" w:author="Thi Nguyen" w:date="2025-06-11T20:17:00Z">
        <w:del w:id="1501" w:author="bui linh" w:date="2025-06-12T08:23:00Z">
          <w:r w:rsidR="00E24B50" w:rsidRPr="00324CD7" w:rsidDel="002549E5">
            <w:rPr>
              <w:bCs/>
              <w:spacing w:val="-4"/>
              <w:position w:val="0"/>
              <w:szCs w:val="28"/>
            </w:rPr>
            <w:delText xml:space="preserve"> kể từ ngày 01 tháng 01 năm 2027.</w:delText>
          </w:r>
        </w:del>
      </w:ins>
      <w:ins w:id="1502" w:author="Administrator" w:date="2025-06-06T15:58:00Z">
        <w:del w:id="1503" w:author="Thi Nguyen" w:date="2025-06-11T20:17:00Z">
          <w:r w:rsidR="009C6DA8" w:rsidRPr="00324CD7" w:rsidDel="00E24B50">
            <w:rPr>
              <w:bCs/>
              <w:spacing w:val="-4"/>
              <w:position w:val="0"/>
              <w:szCs w:val="28"/>
              <w:rPrChange w:id="1504" w:author="bui linh" w:date="2025-07-04T11:48:00Z">
                <w:rPr>
                  <w:bCs/>
                  <w:spacing w:val="-4"/>
                  <w:position w:val="0"/>
                  <w:sz w:val="27"/>
                  <w:szCs w:val="27"/>
                </w:rPr>
              </w:rPrChange>
            </w:rPr>
            <w:delText>.</w:delText>
          </w:r>
        </w:del>
      </w:ins>
      <w:ins w:id="1505" w:author="bui linh" w:date="2025-05-12T15:43:00Z">
        <w:del w:id="1506" w:author="Administrator" w:date="2025-06-06T15:58:00Z">
          <w:r w:rsidRPr="00324CD7" w:rsidDel="009C6DA8">
            <w:rPr>
              <w:bCs/>
              <w:spacing w:val="-4"/>
              <w:position w:val="0"/>
              <w:szCs w:val="28"/>
              <w:rPrChange w:id="1507" w:author="bui linh" w:date="2025-07-04T11:48:00Z">
                <w:rPr>
                  <w:bCs/>
                  <w:sz w:val="27"/>
                  <w:szCs w:val="27"/>
                </w:rPr>
              </w:rPrChange>
            </w:rPr>
            <w:delText>.</w:delText>
          </w:r>
        </w:del>
      </w:ins>
    </w:p>
    <w:p w14:paraId="44C595F6" w14:textId="02C2BC03" w:rsidR="00F528B4" w:rsidRPr="00324CD7" w:rsidDel="009C6DA8" w:rsidRDefault="00F528B4">
      <w:pPr>
        <w:spacing w:before="120" w:after="0" w:line="252" w:lineRule="auto"/>
        <w:ind w:leftChars="0" w:left="0" w:firstLineChars="0" w:firstLine="680"/>
        <w:jc w:val="both"/>
        <w:outlineLvl w:val="9"/>
        <w:rPr>
          <w:ins w:id="1508" w:author="bui linh" w:date="2025-05-12T15:42:00Z"/>
          <w:del w:id="1509" w:author="Administrator" w:date="2025-06-06T16:04:00Z"/>
          <w:bCs/>
          <w:spacing w:val="-4"/>
          <w:position w:val="0"/>
          <w:szCs w:val="28"/>
          <w:rPrChange w:id="1510" w:author="bui linh" w:date="2025-07-04T11:48:00Z">
            <w:rPr>
              <w:ins w:id="1511" w:author="bui linh" w:date="2025-05-12T15:42:00Z"/>
              <w:del w:id="1512" w:author="Administrator" w:date="2025-06-06T16:04:00Z"/>
              <w:bCs/>
              <w:sz w:val="27"/>
              <w:szCs w:val="27"/>
            </w:rPr>
          </w:rPrChange>
        </w:rPr>
      </w:pPr>
    </w:p>
    <w:p w14:paraId="63248D74" w14:textId="7D9FAA82" w:rsidR="00C06E2D" w:rsidRPr="00324CD7" w:rsidRDefault="00090F68" w:rsidP="0021108D">
      <w:pPr>
        <w:spacing w:before="120" w:after="0" w:line="252" w:lineRule="auto"/>
        <w:ind w:leftChars="0" w:left="0" w:firstLineChars="0" w:firstLine="680"/>
        <w:jc w:val="both"/>
        <w:outlineLvl w:val="9"/>
        <w:rPr>
          <w:ins w:id="1513" w:author="Administrator" w:date="2025-06-06T16:22:00Z"/>
          <w:bCs/>
          <w:position w:val="0"/>
          <w:szCs w:val="28"/>
          <w:rPrChange w:id="1514" w:author="bui linh" w:date="2025-07-04T11:48:00Z">
            <w:rPr>
              <w:ins w:id="1515" w:author="Administrator" w:date="2025-06-06T16:22:00Z"/>
              <w:bCs/>
              <w:position w:val="0"/>
              <w:sz w:val="27"/>
              <w:szCs w:val="27"/>
            </w:rPr>
          </w:rPrChange>
        </w:rPr>
      </w:pPr>
      <w:ins w:id="1516" w:author="bui linh" w:date="2025-05-12T15:48:00Z">
        <w:r w:rsidRPr="00324CD7">
          <w:rPr>
            <w:bCs/>
            <w:position w:val="0"/>
            <w:szCs w:val="28"/>
            <w:rPrChange w:id="1517" w:author="bui linh" w:date="2025-07-04T11:48:00Z">
              <w:rPr>
                <w:bCs/>
                <w:sz w:val="27"/>
                <w:szCs w:val="27"/>
              </w:rPr>
            </w:rPrChange>
          </w:rPr>
          <w:t>b)</w:t>
        </w:r>
      </w:ins>
      <w:ins w:id="1518" w:author="bui linh" w:date="2025-05-12T16:02:00Z">
        <w:del w:id="1519" w:author="Thi Nguyen" w:date="2025-06-11T20:18:00Z">
          <w:r w:rsidR="00ED2367" w:rsidRPr="00324CD7" w:rsidDel="00E24B50">
            <w:rPr>
              <w:bCs/>
              <w:position w:val="0"/>
              <w:szCs w:val="28"/>
              <w:rPrChange w:id="1520" w:author="bui linh" w:date="2025-07-04T11:48:00Z">
                <w:rPr>
                  <w:bCs/>
                  <w:sz w:val="27"/>
                  <w:szCs w:val="27"/>
                </w:rPr>
              </w:rPrChange>
            </w:rPr>
            <w:delText>Từ ngày 01 tháng 0</w:delText>
          </w:r>
        </w:del>
      </w:ins>
      <w:ins w:id="1521" w:author="bui linh" w:date="2025-05-13T14:44:00Z">
        <w:del w:id="1522" w:author="Thi Nguyen" w:date="2025-06-11T20:18:00Z">
          <w:r w:rsidR="00442F4A" w:rsidRPr="00324CD7" w:rsidDel="00E24B50">
            <w:rPr>
              <w:bCs/>
              <w:position w:val="0"/>
              <w:szCs w:val="28"/>
              <w:rPrChange w:id="1523" w:author="bui linh" w:date="2025-07-04T11:48:00Z">
                <w:rPr>
                  <w:bCs/>
                  <w:position w:val="0"/>
                  <w:sz w:val="27"/>
                  <w:szCs w:val="27"/>
                </w:rPr>
              </w:rPrChange>
            </w:rPr>
            <w:delText>6</w:delText>
          </w:r>
        </w:del>
      </w:ins>
      <w:ins w:id="1524" w:author="bui linh" w:date="2025-05-12T16:02:00Z">
        <w:del w:id="1525" w:author="Thi Nguyen" w:date="2025-06-11T20:18:00Z">
          <w:r w:rsidR="00ED2367" w:rsidRPr="00324CD7" w:rsidDel="00E24B50">
            <w:rPr>
              <w:bCs/>
              <w:position w:val="0"/>
              <w:szCs w:val="28"/>
              <w:rPrChange w:id="1526" w:author="bui linh" w:date="2025-07-04T11:48:00Z">
                <w:rPr>
                  <w:bCs/>
                  <w:sz w:val="27"/>
                  <w:szCs w:val="27"/>
                </w:rPr>
              </w:rPrChange>
            </w:rPr>
            <w:delText xml:space="preserve"> năm 20</w:delText>
          </w:r>
        </w:del>
      </w:ins>
      <w:ins w:id="1527" w:author="bui linh" w:date="2025-05-12T16:06:00Z">
        <w:del w:id="1528" w:author="Thi Nguyen" w:date="2025-06-11T20:18:00Z">
          <w:r w:rsidR="00ED2367" w:rsidRPr="00324CD7" w:rsidDel="00E24B50">
            <w:rPr>
              <w:bCs/>
              <w:position w:val="0"/>
              <w:szCs w:val="28"/>
              <w:rPrChange w:id="1529" w:author="bui linh" w:date="2025-07-04T11:48:00Z">
                <w:rPr>
                  <w:bCs/>
                  <w:color w:val="FF0000"/>
                  <w:sz w:val="27"/>
                  <w:szCs w:val="27"/>
                </w:rPr>
              </w:rPrChange>
            </w:rPr>
            <w:delText>2</w:delText>
          </w:r>
        </w:del>
      </w:ins>
      <w:ins w:id="1530" w:author="bui linh" w:date="2025-06-09T09:58:00Z">
        <w:del w:id="1531" w:author="Thi Nguyen" w:date="2025-06-11T20:18:00Z">
          <w:r w:rsidR="00D762AC" w:rsidRPr="00324CD7" w:rsidDel="00E24B50">
            <w:rPr>
              <w:bCs/>
              <w:position w:val="0"/>
              <w:szCs w:val="28"/>
              <w:rPrChange w:id="1532" w:author="bui linh" w:date="2025-07-04T11:48:00Z">
                <w:rPr>
                  <w:bCs/>
                  <w:color w:val="FF0000"/>
                  <w:position w:val="0"/>
                  <w:sz w:val="27"/>
                  <w:szCs w:val="27"/>
                </w:rPr>
              </w:rPrChange>
            </w:rPr>
            <w:delText>7</w:delText>
          </w:r>
        </w:del>
      </w:ins>
      <w:ins w:id="1533" w:author="bui linh" w:date="2025-05-12T15:48:00Z">
        <w:del w:id="1534" w:author="Thi Nguyen" w:date="2025-06-11T20:18:00Z">
          <w:r w:rsidRPr="00324CD7" w:rsidDel="00E24B50">
            <w:rPr>
              <w:bCs/>
              <w:position w:val="0"/>
              <w:szCs w:val="28"/>
              <w:rPrChange w:id="1535" w:author="bui linh" w:date="2025-07-04T11:48:00Z">
                <w:rPr>
                  <w:bCs/>
                  <w:sz w:val="27"/>
                  <w:szCs w:val="27"/>
                </w:rPr>
              </w:rPrChange>
            </w:rPr>
            <w:delText xml:space="preserve">, </w:delText>
          </w:r>
        </w:del>
      </w:ins>
      <w:ins w:id="1536" w:author="Thi Nguyen" w:date="2025-06-11T20:18:00Z">
        <w:del w:id="1537" w:author="bui linh" w:date="2025-06-12T08:22:00Z">
          <w:r w:rsidR="00E24B50" w:rsidRPr="00324CD7" w:rsidDel="002549E5">
            <w:rPr>
              <w:bCs/>
              <w:position w:val="0"/>
              <w:szCs w:val="28"/>
            </w:rPr>
            <w:delText>Các t</w:delText>
          </w:r>
        </w:del>
      </w:ins>
      <w:ins w:id="1538" w:author="Administrator" w:date="2025-06-12T10:30:00Z">
        <w:r w:rsidR="00B421D0" w:rsidRPr="00324CD7">
          <w:rPr>
            <w:bCs/>
            <w:spacing w:val="-4"/>
            <w:position w:val="0"/>
            <w:szCs w:val="28"/>
          </w:rPr>
          <w:t xml:space="preserve"> </w:t>
        </w:r>
        <w:del w:id="1539" w:author="bui linh" w:date="2025-06-13T09:08:00Z">
          <w:r w:rsidR="00B421D0" w:rsidRPr="00324CD7" w:rsidDel="000A0191">
            <w:rPr>
              <w:bCs/>
              <w:spacing w:val="-4"/>
              <w:position w:val="0"/>
              <w:szCs w:val="28"/>
            </w:rPr>
            <w:delText xml:space="preserve">Cơ sở lưu trú du lịch, điểm du lịch, </w:delText>
          </w:r>
          <w:r w:rsidR="00B421D0" w:rsidRPr="00324CD7" w:rsidDel="000A0191">
            <w:rPr>
              <w:bCs/>
              <w:position w:val="0"/>
              <w:szCs w:val="28"/>
            </w:rPr>
            <w:delText>b</w:delText>
          </w:r>
        </w:del>
        <w:del w:id="1540" w:author="bui linh" w:date="2025-06-13T10:19:00Z">
          <w:r w:rsidR="00B421D0" w:rsidRPr="00324CD7" w:rsidDel="00A3420D">
            <w:rPr>
              <w:bCs/>
              <w:position w:val="0"/>
              <w:szCs w:val="28"/>
            </w:rPr>
            <w:delText>ệnh viện, trường học, c</w:delText>
          </w:r>
        </w:del>
      </w:ins>
      <w:ins w:id="1541" w:author="bui linh" w:date="2025-06-13T10:19:00Z">
        <w:r w:rsidR="00A3420D" w:rsidRPr="00324CD7">
          <w:rPr>
            <w:bCs/>
            <w:position w:val="0"/>
            <w:szCs w:val="28"/>
          </w:rPr>
          <w:t>C</w:t>
        </w:r>
      </w:ins>
      <w:ins w:id="1542" w:author="Administrator" w:date="2025-06-12T10:30:00Z">
        <w:r w:rsidR="00B421D0" w:rsidRPr="00324CD7">
          <w:rPr>
            <w:bCs/>
            <w:position w:val="0"/>
            <w:szCs w:val="28"/>
          </w:rPr>
          <w:t xml:space="preserve">hợ, cửa hàng tiện </w:t>
        </w:r>
        <w:del w:id="1543" w:author="bui linh" w:date="2025-07-03T17:32:00Z">
          <w:r w:rsidR="00B421D0" w:rsidRPr="00324CD7" w:rsidDel="001915D6">
            <w:rPr>
              <w:bCs/>
              <w:position w:val="0"/>
              <w:szCs w:val="28"/>
            </w:rPr>
            <w:delText>ích</w:delText>
          </w:r>
        </w:del>
      </w:ins>
      <w:ins w:id="1544" w:author="bui linh" w:date="2025-07-03T17:32:00Z">
        <w:r w:rsidR="001915D6" w:rsidRPr="00324CD7">
          <w:rPr>
            <w:bCs/>
            <w:position w:val="0"/>
            <w:szCs w:val="28"/>
          </w:rPr>
          <w:t>lợi</w:t>
        </w:r>
      </w:ins>
      <w:ins w:id="1545" w:author="bui linh" w:date="2025-06-12T08:22:00Z">
        <w:del w:id="1546" w:author="Administrator" w:date="2025-06-12T10:30:00Z">
          <w:r w:rsidR="002549E5" w:rsidRPr="00324CD7" w:rsidDel="00B421D0">
            <w:rPr>
              <w:bCs/>
              <w:position w:val="0"/>
              <w:szCs w:val="28"/>
            </w:rPr>
            <w:delText>T</w:delText>
          </w:r>
        </w:del>
      </w:ins>
      <w:ins w:id="1547" w:author="Thi Nguyen" w:date="2025-06-11T20:18:00Z">
        <w:del w:id="1548" w:author="Administrator" w:date="2025-06-12T10:30:00Z">
          <w:r w:rsidR="00E24B50" w:rsidRPr="00324CD7" w:rsidDel="00B421D0">
            <w:rPr>
              <w:bCs/>
              <w:position w:val="0"/>
              <w:szCs w:val="28"/>
            </w:rPr>
            <w:delText>rung tâm thương mại, siêu thị, khách sạn, cơ sở lưu trú du lịch, khu du lịch, điểm du lịch, bệnh viện, trường học, chợ, cửa hàng tiện ích</w:delText>
          </w:r>
        </w:del>
        <w:r w:rsidR="00E24B50" w:rsidRPr="00324CD7">
          <w:rPr>
            <w:bCs/>
            <w:position w:val="0"/>
            <w:szCs w:val="28"/>
          </w:rPr>
          <w:t xml:space="preserve"> </w:t>
        </w:r>
      </w:ins>
      <w:ins w:id="1549" w:author="bui linh" w:date="2025-05-12T15:48:00Z">
        <w:r w:rsidRPr="00324CD7">
          <w:rPr>
            <w:bCs/>
            <w:position w:val="0"/>
            <w:szCs w:val="28"/>
            <w:rPrChange w:id="1550" w:author="bui linh" w:date="2025-07-04T11:48:00Z">
              <w:rPr>
                <w:bCs/>
                <w:sz w:val="27"/>
                <w:szCs w:val="27"/>
              </w:rPr>
            </w:rPrChange>
          </w:rPr>
          <w:t>không lưu hành và sử dụng sản phẩm nhựa sử dụng một lần, bao bì nhựa khó phân hủy sinh học (gồm túi ni lông khó phân hủy sinh học, hộp nhựa xốp đóng gói, chứa đựng thực phẩm)</w:t>
        </w:r>
      </w:ins>
      <w:ins w:id="1551" w:author="Thi Nguyen" w:date="2025-06-11T20:19:00Z">
        <w:r w:rsidR="00E24B50" w:rsidRPr="00324CD7">
          <w:rPr>
            <w:bCs/>
            <w:position w:val="0"/>
            <w:szCs w:val="28"/>
          </w:rPr>
          <w:t>, trừ sản phẩm, hàng hóa có bao bì nhựa khó phân hủy sinh học</w:t>
        </w:r>
      </w:ins>
      <w:ins w:id="1552" w:author="bui linh" w:date="2025-05-12T15:48:00Z">
        <w:r w:rsidRPr="00324CD7">
          <w:rPr>
            <w:bCs/>
            <w:position w:val="0"/>
            <w:szCs w:val="28"/>
            <w:rPrChange w:id="1553" w:author="bui linh" w:date="2025-07-04T11:48:00Z">
              <w:rPr>
                <w:bCs/>
                <w:sz w:val="27"/>
                <w:szCs w:val="27"/>
              </w:rPr>
            </w:rPrChange>
          </w:rPr>
          <w:t xml:space="preserve"> </w:t>
        </w:r>
        <w:del w:id="1554" w:author="Thi Nguyen" w:date="2025-06-11T20:19:00Z">
          <w:r w:rsidRPr="00324CD7" w:rsidDel="00E24B50">
            <w:rPr>
              <w:bCs/>
              <w:position w:val="0"/>
              <w:szCs w:val="28"/>
              <w:rPrChange w:id="1555" w:author="bui linh" w:date="2025-07-04T11:48:00Z">
                <w:rPr>
                  <w:bCs/>
                  <w:sz w:val="27"/>
                  <w:szCs w:val="27"/>
                </w:rPr>
              </w:rPrChange>
            </w:rPr>
            <w:delText>tại</w:delText>
          </w:r>
        </w:del>
        <w:del w:id="1556" w:author="Thi Nguyen" w:date="2025-06-11T20:18:00Z">
          <w:r w:rsidRPr="00324CD7" w:rsidDel="00E24B50">
            <w:rPr>
              <w:bCs/>
              <w:position w:val="0"/>
              <w:szCs w:val="28"/>
              <w:rPrChange w:id="1557" w:author="bui linh" w:date="2025-07-04T11:48:00Z">
                <w:rPr>
                  <w:bCs/>
                  <w:sz w:val="27"/>
                  <w:szCs w:val="27"/>
                </w:rPr>
              </w:rPrChange>
            </w:rPr>
            <w:delText xml:space="preserve"> các trung tâm thương mại, siêu thị, khách sạn,</w:delText>
          </w:r>
        </w:del>
      </w:ins>
      <w:ins w:id="1558" w:author="bui linh" w:date="2025-05-28T17:26:00Z">
        <w:del w:id="1559" w:author="Thi Nguyen" w:date="2025-06-11T20:18:00Z">
          <w:r w:rsidR="00D05277" w:rsidRPr="00324CD7" w:rsidDel="00E24B50">
            <w:rPr>
              <w:bCs/>
              <w:position w:val="0"/>
              <w:szCs w:val="28"/>
              <w:rPrChange w:id="1560" w:author="bui linh" w:date="2025-07-04T11:48:00Z">
                <w:rPr>
                  <w:bCs/>
                  <w:position w:val="0"/>
                  <w:sz w:val="27"/>
                  <w:szCs w:val="27"/>
                </w:rPr>
              </w:rPrChange>
            </w:rPr>
            <w:delText xml:space="preserve"> cơ sở lưu trú du lịch,</w:delText>
          </w:r>
        </w:del>
      </w:ins>
      <w:ins w:id="1561" w:author="bui linh" w:date="2025-05-12T15:48:00Z">
        <w:del w:id="1562" w:author="Thi Nguyen" w:date="2025-06-11T20:18:00Z">
          <w:r w:rsidRPr="00324CD7" w:rsidDel="00E24B50">
            <w:rPr>
              <w:bCs/>
              <w:position w:val="0"/>
              <w:szCs w:val="28"/>
              <w:rPrChange w:id="1563" w:author="bui linh" w:date="2025-07-04T11:48:00Z">
                <w:rPr>
                  <w:bCs/>
                  <w:sz w:val="27"/>
                  <w:szCs w:val="27"/>
                </w:rPr>
              </w:rPrChange>
            </w:rPr>
            <w:delText xml:space="preserve"> khu du lịch,</w:delText>
          </w:r>
        </w:del>
      </w:ins>
      <w:ins w:id="1564" w:author="bui linh" w:date="2025-05-28T17:26:00Z">
        <w:del w:id="1565" w:author="Thi Nguyen" w:date="2025-06-11T20:18:00Z">
          <w:r w:rsidR="00D05277" w:rsidRPr="00324CD7" w:rsidDel="00E24B50">
            <w:rPr>
              <w:bCs/>
              <w:position w:val="0"/>
              <w:szCs w:val="28"/>
              <w:rPrChange w:id="1566" w:author="bui linh" w:date="2025-07-04T11:48:00Z">
                <w:rPr>
                  <w:bCs/>
                  <w:position w:val="0"/>
                  <w:sz w:val="27"/>
                  <w:szCs w:val="27"/>
                </w:rPr>
              </w:rPrChange>
            </w:rPr>
            <w:delText xml:space="preserve"> điểm du lịch,</w:delText>
          </w:r>
        </w:del>
      </w:ins>
      <w:ins w:id="1567" w:author="bui linh" w:date="2025-05-12T15:48:00Z">
        <w:del w:id="1568" w:author="Thi Nguyen" w:date="2025-06-11T20:18:00Z">
          <w:r w:rsidRPr="00324CD7" w:rsidDel="00E24B50">
            <w:rPr>
              <w:bCs/>
              <w:position w:val="0"/>
              <w:szCs w:val="28"/>
              <w:rPrChange w:id="1569" w:author="bui linh" w:date="2025-07-04T11:48:00Z">
                <w:rPr>
                  <w:bCs/>
                  <w:sz w:val="27"/>
                  <w:szCs w:val="27"/>
                </w:rPr>
              </w:rPrChange>
            </w:rPr>
            <w:delText xml:space="preserve"> </w:delText>
          </w:r>
        </w:del>
      </w:ins>
      <w:ins w:id="1570" w:author="Administrator" w:date="2025-05-29T11:43:00Z">
        <w:del w:id="1571" w:author="Thi Nguyen" w:date="2025-06-11T20:18:00Z">
          <w:r w:rsidR="00D035F6" w:rsidRPr="00324CD7" w:rsidDel="00E24B50">
            <w:rPr>
              <w:bCs/>
              <w:position w:val="0"/>
              <w:szCs w:val="28"/>
              <w:rPrChange w:id="1572" w:author="bui linh" w:date="2025-07-04T11:48:00Z">
                <w:rPr>
                  <w:bCs/>
                  <w:color w:val="00B050"/>
                  <w:position w:val="0"/>
                  <w:sz w:val="27"/>
                  <w:szCs w:val="27"/>
                </w:rPr>
              </w:rPrChange>
            </w:rPr>
            <w:delText xml:space="preserve">bệnh viện, trường học, </w:delText>
          </w:r>
        </w:del>
      </w:ins>
      <w:ins w:id="1573" w:author="Administrator" w:date="2025-05-29T11:38:00Z">
        <w:del w:id="1574" w:author="Thi Nguyen" w:date="2025-06-11T20:18:00Z">
          <w:r w:rsidR="00AC41C6" w:rsidRPr="00324CD7" w:rsidDel="00E24B50">
            <w:rPr>
              <w:bCs/>
              <w:position w:val="0"/>
              <w:szCs w:val="28"/>
              <w:rPrChange w:id="1575" w:author="bui linh" w:date="2025-07-04T11:48:00Z">
                <w:rPr>
                  <w:bCs/>
                  <w:color w:val="00B050"/>
                  <w:position w:val="0"/>
                  <w:sz w:val="27"/>
                  <w:szCs w:val="27"/>
                </w:rPr>
              </w:rPrChange>
            </w:rPr>
            <w:delText>chợ</w:delText>
          </w:r>
        </w:del>
      </w:ins>
      <w:ins w:id="1576" w:author="Administrator" w:date="2025-05-29T11:39:00Z">
        <w:del w:id="1577" w:author="Thi Nguyen" w:date="2025-06-11T20:18:00Z">
          <w:r w:rsidR="00AC41C6" w:rsidRPr="00324CD7" w:rsidDel="00E24B50">
            <w:rPr>
              <w:bCs/>
              <w:position w:val="0"/>
              <w:szCs w:val="28"/>
              <w:rPrChange w:id="1578" w:author="bui linh" w:date="2025-07-04T11:48:00Z">
                <w:rPr>
                  <w:bCs/>
                  <w:color w:val="00B050"/>
                  <w:position w:val="0"/>
                  <w:sz w:val="27"/>
                  <w:szCs w:val="27"/>
                </w:rPr>
              </w:rPrChange>
            </w:rPr>
            <w:delText xml:space="preserve">, cửa hàng tiện ích, </w:delText>
          </w:r>
        </w:del>
      </w:ins>
      <w:ins w:id="1579" w:author="bui linh" w:date="2025-05-12T15:48:00Z">
        <w:del w:id="1580" w:author="Thi Nguyen" w:date="2025-06-11T20:18:00Z">
          <w:r w:rsidRPr="00324CD7" w:rsidDel="00E24B50">
            <w:rPr>
              <w:bCs/>
              <w:position w:val="0"/>
              <w:szCs w:val="28"/>
              <w:rPrChange w:id="1581" w:author="bui linh" w:date="2025-07-04T11:48:00Z">
                <w:rPr>
                  <w:bCs/>
                  <w:sz w:val="27"/>
                  <w:szCs w:val="27"/>
                </w:rPr>
              </w:rPrChange>
            </w:rPr>
            <w:delText>trừ sản phẩm, hàng hóa có bao bì nhựa khó phân hủy sinh học</w:delText>
          </w:r>
        </w:del>
      </w:ins>
      <w:ins w:id="1582" w:author="bui linh" w:date="2025-06-09T09:49:00Z">
        <w:del w:id="1583" w:author="Thi Nguyen" w:date="2025-06-11T20:19:00Z">
          <w:r w:rsidR="0098777A" w:rsidRPr="00324CD7" w:rsidDel="00E24B50">
            <w:rPr>
              <w:bCs/>
              <w:position w:val="0"/>
              <w:szCs w:val="28"/>
              <w:rPrChange w:id="1584" w:author="bui linh" w:date="2025-07-04T11:48:00Z">
                <w:rPr>
                  <w:bCs/>
                  <w:position w:val="0"/>
                  <w:sz w:val="27"/>
                  <w:szCs w:val="27"/>
                </w:rPr>
              </w:rPrChange>
            </w:rPr>
            <w:delText>.</w:delText>
          </w:r>
        </w:del>
      </w:ins>
      <w:ins w:id="1585" w:author="Thi Nguyen" w:date="2025-06-11T20:19:00Z">
        <w:r w:rsidR="00E24B50" w:rsidRPr="00324CD7">
          <w:rPr>
            <w:bCs/>
            <w:position w:val="0"/>
            <w:szCs w:val="28"/>
          </w:rPr>
          <w:t>kể t</w:t>
        </w:r>
      </w:ins>
      <w:ins w:id="1586" w:author="Thi Nguyen" w:date="2025-06-11T20:18:00Z">
        <w:r w:rsidR="00E24B50" w:rsidRPr="00324CD7">
          <w:rPr>
            <w:bCs/>
            <w:position w:val="0"/>
            <w:szCs w:val="28"/>
          </w:rPr>
          <w:t>ừ ngày 01 tháng 0</w:t>
        </w:r>
        <w:del w:id="1587" w:author="Administrator" w:date="2025-06-12T09:50:00Z">
          <w:r w:rsidR="00E24B50" w:rsidRPr="00324CD7" w:rsidDel="00B7549A">
            <w:rPr>
              <w:bCs/>
              <w:position w:val="0"/>
              <w:szCs w:val="28"/>
            </w:rPr>
            <w:delText>6</w:delText>
          </w:r>
        </w:del>
      </w:ins>
      <w:ins w:id="1588" w:author="Administrator" w:date="2025-06-12T09:50:00Z">
        <w:r w:rsidR="00B7549A" w:rsidRPr="00324CD7">
          <w:rPr>
            <w:bCs/>
            <w:position w:val="0"/>
            <w:szCs w:val="28"/>
            <w:rPrChange w:id="1589" w:author="bui linh" w:date="2025-07-04T11:48:00Z">
              <w:rPr>
                <w:bCs/>
                <w:color w:val="FF0000"/>
                <w:position w:val="0"/>
                <w:szCs w:val="28"/>
              </w:rPr>
            </w:rPrChange>
          </w:rPr>
          <w:t>1</w:t>
        </w:r>
      </w:ins>
      <w:ins w:id="1590" w:author="Thi Nguyen" w:date="2025-06-11T20:18:00Z">
        <w:r w:rsidR="00E24B50" w:rsidRPr="00324CD7">
          <w:rPr>
            <w:bCs/>
            <w:position w:val="0"/>
            <w:szCs w:val="28"/>
          </w:rPr>
          <w:t xml:space="preserve"> năm 202</w:t>
        </w:r>
        <w:del w:id="1591" w:author="Administrator" w:date="2025-06-12T09:50:00Z">
          <w:r w:rsidR="00E24B50" w:rsidRPr="00324CD7" w:rsidDel="00B7549A">
            <w:rPr>
              <w:bCs/>
              <w:position w:val="0"/>
              <w:szCs w:val="28"/>
            </w:rPr>
            <w:delText>7</w:delText>
          </w:r>
        </w:del>
      </w:ins>
      <w:ins w:id="1592" w:author="Administrator" w:date="2025-06-12T09:50:00Z">
        <w:r w:rsidR="00B7549A" w:rsidRPr="00324CD7">
          <w:rPr>
            <w:bCs/>
            <w:position w:val="0"/>
            <w:szCs w:val="28"/>
            <w:rPrChange w:id="1593" w:author="bui linh" w:date="2025-07-04T11:48:00Z">
              <w:rPr>
                <w:bCs/>
                <w:color w:val="FF0000"/>
                <w:position w:val="0"/>
                <w:szCs w:val="28"/>
              </w:rPr>
            </w:rPrChange>
          </w:rPr>
          <w:t>8</w:t>
        </w:r>
      </w:ins>
      <w:ins w:id="1594" w:author="Thi Nguyen" w:date="2025-06-11T20:19:00Z">
        <w:r w:rsidR="00E24B50" w:rsidRPr="00324CD7">
          <w:rPr>
            <w:bCs/>
            <w:position w:val="0"/>
            <w:szCs w:val="28"/>
          </w:rPr>
          <w:t>.</w:t>
        </w:r>
      </w:ins>
      <w:ins w:id="1595" w:author="Administrator" w:date="2025-06-06T16:07:00Z">
        <w:del w:id="1596" w:author="bui linh" w:date="2025-06-09T09:49:00Z">
          <w:r w:rsidR="009C6DA8" w:rsidRPr="00324CD7" w:rsidDel="0098777A">
            <w:rPr>
              <w:bCs/>
              <w:position w:val="0"/>
              <w:szCs w:val="28"/>
              <w:rPrChange w:id="1597" w:author="bui linh" w:date="2025-07-04T11:48:00Z">
                <w:rPr>
                  <w:bCs/>
                  <w:position w:val="0"/>
                  <w:sz w:val="27"/>
                  <w:szCs w:val="27"/>
                </w:rPr>
              </w:rPrChange>
            </w:rPr>
            <w:delText xml:space="preserve">; </w:delText>
          </w:r>
        </w:del>
      </w:ins>
    </w:p>
    <w:p w14:paraId="3C604F72" w14:textId="7A17BE94" w:rsidR="00090F68" w:rsidRPr="00324CD7" w:rsidRDefault="00C06E2D" w:rsidP="0021108D">
      <w:pPr>
        <w:spacing w:before="120" w:after="0" w:line="252" w:lineRule="auto"/>
        <w:ind w:leftChars="0" w:left="0" w:firstLineChars="0" w:firstLine="680"/>
        <w:jc w:val="both"/>
        <w:outlineLvl w:val="9"/>
        <w:rPr>
          <w:ins w:id="1598" w:author="Thi Nguyen" w:date="2025-06-11T20:26:00Z"/>
          <w:bCs/>
          <w:position w:val="0"/>
          <w:szCs w:val="28"/>
        </w:rPr>
      </w:pPr>
      <w:ins w:id="1599" w:author="Administrator" w:date="2025-06-06T16:22:00Z">
        <w:r w:rsidRPr="00324CD7">
          <w:rPr>
            <w:bCs/>
            <w:position w:val="0"/>
            <w:szCs w:val="28"/>
            <w:rPrChange w:id="1600" w:author="bui linh" w:date="2025-07-04T11:48:00Z">
              <w:rPr>
                <w:bCs/>
                <w:color w:val="00B050"/>
                <w:position w:val="0"/>
                <w:sz w:val="27"/>
                <w:szCs w:val="27"/>
              </w:rPr>
            </w:rPrChange>
          </w:rPr>
          <w:t xml:space="preserve">c) </w:t>
        </w:r>
        <w:del w:id="1601" w:author="Thi Nguyen" w:date="2025-06-11T20:19:00Z">
          <w:r w:rsidRPr="00324CD7" w:rsidDel="00E24B50">
            <w:rPr>
              <w:bCs/>
              <w:position w:val="0"/>
              <w:szCs w:val="28"/>
              <w:rPrChange w:id="1602" w:author="bui linh" w:date="2025-07-04T11:48:00Z">
                <w:rPr>
                  <w:bCs/>
                  <w:position w:val="0"/>
                  <w:sz w:val="27"/>
                  <w:szCs w:val="27"/>
                </w:rPr>
              </w:rPrChange>
            </w:rPr>
            <w:delText>Từ ngày 01 tháng 06</w:delText>
          </w:r>
        </w:del>
      </w:ins>
      <w:ins w:id="1603" w:author="bui linh" w:date="2025-06-09T09:58:00Z">
        <w:del w:id="1604" w:author="Thi Nguyen" w:date="2025-06-11T20:19:00Z">
          <w:r w:rsidR="00D762AC" w:rsidRPr="00324CD7" w:rsidDel="00E24B50">
            <w:rPr>
              <w:bCs/>
              <w:position w:val="0"/>
              <w:szCs w:val="28"/>
              <w:rPrChange w:id="1605" w:author="bui linh" w:date="2025-07-04T11:48:00Z">
                <w:rPr>
                  <w:bCs/>
                  <w:color w:val="FF0000"/>
                  <w:position w:val="0"/>
                  <w:sz w:val="27"/>
                  <w:szCs w:val="27"/>
                </w:rPr>
              </w:rPrChange>
            </w:rPr>
            <w:delText>1</w:delText>
          </w:r>
        </w:del>
      </w:ins>
      <w:ins w:id="1606" w:author="Administrator" w:date="2025-06-06T16:22:00Z">
        <w:del w:id="1607" w:author="Thi Nguyen" w:date="2025-06-11T20:19:00Z">
          <w:r w:rsidRPr="00324CD7" w:rsidDel="00E24B50">
            <w:rPr>
              <w:bCs/>
              <w:position w:val="0"/>
              <w:szCs w:val="28"/>
              <w:rPrChange w:id="1608" w:author="bui linh" w:date="2025-07-04T11:48:00Z">
                <w:rPr>
                  <w:bCs/>
                  <w:color w:val="FF0000"/>
                  <w:position w:val="0"/>
                  <w:sz w:val="27"/>
                  <w:szCs w:val="27"/>
                </w:rPr>
              </w:rPrChange>
            </w:rPr>
            <w:delText xml:space="preserve"> năm 2028</w:delText>
          </w:r>
        </w:del>
      </w:ins>
      <w:ins w:id="1609" w:author="bui linh" w:date="2025-06-09T09:58:00Z">
        <w:del w:id="1610" w:author="Thi Nguyen" w:date="2025-06-11T20:19:00Z">
          <w:r w:rsidR="00D762AC" w:rsidRPr="00324CD7" w:rsidDel="00E24B50">
            <w:rPr>
              <w:bCs/>
              <w:position w:val="0"/>
              <w:szCs w:val="28"/>
              <w:rPrChange w:id="1611" w:author="bui linh" w:date="2025-07-04T11:48:00Z">
                <w:rPr>
                  <w:bCs/>
                  <w:color w:val="FF0000"/>
                  <w:position w:val="0"/>
                  <w:sz w:val="27"/>
                  <w:szCs w:val="27"/>
                </w:rPr>
              </w:rPrChange>
            </w:rPr>
            <w:delText>7</w:delText>
          </w:r>
        </w:del>
      </w:ins>
      <w:ins w:id="1612" w:author="Administrator" w:date="2025-06-06T16:22:00Z">
        <w:del w:id="1613" w:author="Thi Nguyen" w:date="2025-06-11T20:19:00Z">
          <w:r w:rsidRPr="00324CD7" w:rsidDel="00E24B50">
            <w:rPr>
              <w:bCs/>
              <w:position w:val="0"/>
              <w:szCs w:val="28"/>
              <w:rPrChange w:id="1614" w:author="bui linh" w:date="2025-07-04T11:48:00Z">
                <w:rPr>
                  <w:bCs/>
                  <w:color w:val="FF0000"/>
                  <w:position w:val="0"/>
                  <w:sz w:val="27"/>
                  <w:szCs w:val="27"/>
                </w:rPr>
              </w:rPrChange>
            </w:rPr>
            <w:delText xml:space="preserve">, </w:delText>
          </w:r>
        </w:del>
      </w:ins>
      <w:ins w:id="1615" w:author="Administrator" w:date="2025-06-06T16:08:00Z">
        <w:del w:id="1616" w:author="Thi Nguyen" w:date="2025-06-11T20:19:00Z">
          <w:r w:rsidR="009C6DA8" w:rsidRPr="00324CD7" w:rsidDel="00E24B50">
            <w:rPr>
              <w:bCs/>
              <w:position w:val="0"/>
              <w:szCs w:val="28"/>
              <w:rPrChange w:id="1617" w:author="bui linh" w:date="2025-07-04T11:48:00Z">
                <w:rPr>
                  <w:bCs/>
                  <w:position w:val="0"/>
                  <w:sz w:val="27"/>
                  <w:szCs w:val="27"/>
                </w:rPr>
              </w:rPrChange>
            </w:rPr>
            <w:delText>k</w:delText>
          </w:r>
        </w:del>
      </w:ins>
      <w:ins w:id="1618" w:author="Thi Nguyen" w:date="2025-06-11T20:19:00Z">
        <w:r w:rsidR="00E24B50" w:rsidRPr="00324CD7">
          <w:rPr>
            <w:bCs/>
            <w:position w:val="0"/>
            <w:szCs w:val="28"/>
          </w:rPr>
          <w:t>K</w:t>
        </w:r>
      </w:ins>
      <w:ins w:id="1619" w:author="Administrator" w:date="2025-06-06T16:08:00Z">
        <w:r w:rsidR="009C6DA8" w:rsidRPr="00324CD7">
          <w:rPr>
            <w:bCs/>
            <w:position w:val="0"/>
            <w:szCs w:val="28"/>
            <w:rPrChange w:id="1620" w:author="bui linh" w:date="2025-07-04T11:48:00Z">
              <w:rPr>
                <w:bCs/>
                <w:position w:val="0"/>
                <w:sz w:val="27"/>
                <w:szCs w:val="27"/>
              </w:rPr>
            </w:rPrChange>
          </w:rPr>
          <w:t>hách sạn, khu du lịch</w:t>
        </w:r>
      </w:ins>
      <w:ins w:id="1621" w:author="Administrator" w:date="2025-06-12T10:51:00Z">
        <w:r w:rsidR="00DF1F71" w:rsidRPr="00324CD7">
          <w:rPr>
            <w:bCs/>
            <w:position w:val="0"/>
            <w:szCs w:val="28"/>
            <w:rPrChange w:id="1622" w:author="bui linh" w:date="2025-07-04T11:48:00Z">
              <w:rPr>
                <w:bCs/>
                <w:position w:val="0"/>
                <w:szCs w:val="28"/>
                <w:highlight w:val="yellow"/>
              </w:rPr>
            </w:rPrChange>
          </w:rPr>
          <w:t xml:space="preserve"> </w:t>
        </w:r>
      </w:ins>
      <w:ins w:id="1623" w:author="Administrator" w:date="2025-06-06T16:08:00Z">
        <w:r w:rsidR="009C6DA8" w:rsidRPr="00324CD7">
          <w:rPr>
            <w:bCs/>
            <w:position w:val="0"/>
            <w:szCs w:val="28"/>
            <w:rPrChange w:id="1624" w:author="bui linh" w:date="2025-07-04T11:48:00Z">
              <w:rPr>
                <w:bCs/>
                <w:position w:val="0"/>
                <w:sz w:val="27"/>
                <w:szCs w:val="27"/>
              </w:rPr>
            </w:rPrChange>
          </w:rPr>
          <w:t xml:space="preserve">không </w:t>
        </w:r>
      </w:ins>
      <w:ins w:id="1625" w:author="Administrator" w:date="2025-06-12T10:52:00Z">
        <w:r w:rsidR="00DF1F71" w:rsidRPr="00324CD7">
          <w:rPr>
            <w:bCs/>
            <w:position w:val="0"/>
            <w:szCs w:val="28"/>
          </w:rPr>
          <w:t>lưu hành và sử dụng</w:t>
        </w:r>
      </w:ins>
      <w:ins w:id="1626" w:author="Administrator" w:date="2025-06-06T16:08:00Z">
        <w:r w:rsidR="009C6DA8" w:rsidRPr="00324CD7">
          <w:rPr>
            <w:bCs/>
            <w:position w:val="0"/>
            <w:szCs w:val="28"/>
            <w:rPrChange w:id="1627" w:author="bui linh" w:date="2025-07-04T11:48:00Z">
              <w:rPr>
                <w:bCs/>
                <w:position w:val="0"/>
                <w:sz w:val="27"/>
                <w:szCs w:val="27"/>
              </w:rPr>
            </w:rPrChange>
          </w:rPr>
          <w:t xml:space="preserve"> </w:t>
        </w:r>
      </w:ins>
      <w:ins w:id="1628" w:author="Administrator" w:date="2025-06-06T16:10:00Z">
        <w:r w:rsidR="00411071" w:rsidRPr="00324CD7">
          <w:rPr>
            <w:bCs/>
            <w:position w:val="0"/>
            <w:szCs w:val="28"/>
            <w:rPrChange w:id="1629" w:author="bui linh" w:date="2025-07-04T11:48:00Z">
              <w:rPr>
                <w:bCs/>
                <w:position w:val="0"/>
                <w:sz w:val="27"/>
                <w:szCs w:val="27"/>
              </w:rPr>
            </w:rPrChange>
          </w:rPr>
          <w:t>các sản phẩm</w:t>
        </w:r>
      </w:ins>
      <w:ins w:id="1630" w:author="Administrator" w:date="2025-06-06T16:11:00Z">
        <w:r w:rsidR="00411071" w:rsidRPr="00324CD7">
          <w:rPr>
            <w:bCs/>
            <w:position w:val="0"/>
            <w:szCs w:val="28"/>
            <w:rPrChange w:id="1631" w:author="bui linh" w:date="2025-07-04T11:48:00Z">
              <w:rPr>
                <w:bCs/>
                <w:position w:val="0"/>
                <w:sz w:val="27"/>
                <w:szCs w:val="27"/>
              </w:rPr>
            </w:rPrChange>
          </w:rPr>
          <w:t xml:space="preserve"> </w:t>
        </w:r>
      </w:ins>
      <w:ins w:id="1632" w:author="bui linh" w:date="2025-07-03T17:33:00Z">
        <w:r w:rsidR="001915D6" w:rsidRPr="00324CD7">
          <w:rPr>
            <w:bCs/>
            <w:position w:val="0"/>
            <w:szCs w:val="28"/>
          </w:rPr>
          <w:t xml:space="preserve">từ nhựa </w:t>
        </w:r>
      </w:ins>
      <w:ins w:id="1633" w:author="Administrator" w:date="2025-06-06T16:11:00Z">
        <w:r w:rsidR="00411071" w:rsidRPr="00324CD7">
          <w:rPr>
            <w:bCs/>
            <w:position w:val="0"/>
            <w:szCs w:val="28"/>
            <w:rPrChange w:id="1634" w:author="bui linh" w:date="2025-07-04T11:48:00Z">
              <w:rPr>
                <w:bCs/>
                <w:position w:val="0"/>
                <w:sz w:val="27"/>
                <w:szCs w:val="27"/>
              </w:rPr>
            </w:rPrChange>
          </w:rPr>
          <w:t>sử dụng một lầ</w:t>
        </w:r>
      </w:ins>
      <w:ins w:id="1635" w:author="Administrator" w:date="2025-06-06T16:12:00Z">
        <w:r w:rsidR="00411071" w:rsidRPr="00324CD7">
          <w:rPr>
            <w:bCs/>
            <w:position w:val="0"/>
            <w:szCs w:val="28"/>
            <w:rPrChange w:id="1636" w:author="bui linh" w:date="2025-07-04T11:48:00Z">
              <w:rPr>
                <w:bCs/>
                <w:position w:val="0"/>
                <w:sz w:val="27"/>
                <w:szCs w:val="27"/>
              </w:rPr>
            </w:rPrChange>
          </w:rPr>
          <w:t>n (</w:t>
        </w:r>
      </w:ins>
      <w:ins w:id="1637" w:author="Administrator" w:date="2025-06-06T16:10:00Z">
        <w:del w:id="1638" w:author="bui linh" w:date="2025-06-13T09:09:00Z">
          <w:r w:rsidR="00411071" w:rsidRPr="00324CD7" w:rsidDel="000A0191">
            <w:rPr>
              <w:bCs/>
              <w:position w:val="0"/>
              <w:szCs w:val="28"/>
              <w:rPrChange w:id="1639" w:author="bui linh" w:date="2025-07-04T11:48:00Z">
                <w:rPr>
                  <w:bCs/>
                  <w:position w:val="0"/>
                  <w:sz w:val="27"/>
                  <w:szCs w:val="27"/>
                </w:rPr>
              </w:rPrChange>
            </w:rPr>
            <w:delText xml:space="preserve">bao </w:delText>
          </w:r>
        </w:del>
        <w:r w:rsidR="00411071" w:rsidRPr="00324CD7">
          <w:rPr>
            <w:bCs/>
            <w:position w:val="0"/>
            <w:szCs w:val="28"/>
            <w:rPrChange w:id="1640" w:author="bui linh" w:date="2025-07-04T11:48:00Z">
              <w:rPr>
                <w:bCs/>
                <w:position w:val="0"/>
                <w:sz w:val="27"/>
                <w:szCs w:val="27"/>
              </w:rPr>
            </w:rPrChange>
          </w:rPr>
          <w:t>gồm bàn chải đánh răng</w:t>
        </w:r>
      </w:ins>
      <w:ins w:id="1641" w:author="Administrator" w:date="2025-06-12T10:37:00Z">
        <w:r w:rsidR="00B421D0" w:rsidRPr="00324CD7">
          <w:rPr>
            <w:bCs/>
            <w:position w:val="0"/>
            <w:szCs w:val="28"/>
          </w:rPr>
          <w:t>;</w:t>
        </w:r>
      </w:ins>
      <w:ins w:id="1642" w:author="bui linh" w:date="2025-07-03T17:34:00Z">
        <w:r w:rsidR="00304155" w:rsidRPr="00324CD7">
          <w:rPr>
            <w:bCs/>
            <w:position w:val="0"/>
            <w:szCs w:val="28"/>
          </w:rPr>
          <w:t xml:space="preserve"> dao cạo râu; tăm bông; mũ tắm;</w:t>
        </w:r>
      </w:ins>
      <w:ins w:id="1643" w:author="Administrator" w:date="2025-06-12T10:38:00Z">
        <w:r w:rsidR="00B421D0" w:rsidRPr="00324CD7">
          <w:rPr>
            <w:bCs/>
            <w:position w:val="0"/>
            <w:szCs w:val="28"/>
          </w:rPr>
          <w:t xml:space="preserve"> </w:t>
        </w:r>
      </w:ins>
      <w:ins w:id="1644" w:author="Administrator" w:date="2025-06-12T10:37:00Z">
        <w:r w:rsidR="00B421D0" w:rsidRPr="00324CD7">
          <w:rPr>
            <w:bCs/>
            <w:position w:val="0"/>
            <w:szCs w:val="28"/>
          </w:rPr>
          <w:t>bao bì nhựa</w:t>
        </w:r>
      </w:ins>
      <w:ins w:id="1645" w:author="Administrator" w:date="2025-06-12T10:38:00Z">
        <w:r w:rsidR="00B421D0" w:rsidRPr="00324CD7">
          <w:rPr>
            <w:bCs/>
            <w:position w:val="0"/>
            <w:szCs w:val="28"/>
          </w:rPr>
          <w:t xml:space="preserve"> sử dụng một lần chứa, đựng:</w:t>
        </w:r>
      </w:ins>
      <w:ins w:id="1646" w:author="Administrator" w:date="2025-06-06T16:10:00Z">
        <w:r w:rsidR="00411071" w:rsidRPr="00324CD7">
          <w:rPr>
            <w:bCs/>
            <w:position w:val="0"/>
            <w:szCs w:val="28"/>
            <w:rPrChange w:id="1647" w:author="bui linh" w:date="2025-07-04T11:48:00Z">
              <w:rPr>
                <w:bCs/>
                <w:position w:val="0"/>
                <w:sz w:val="27"/>
                <w:szCs w:val="27"/>
              </w:rPr>
            </w:rPrChange>
          </w:rPr>
          <w:t xml:space="preserve"> </w:t>
        </w:r>
      </w:ins>
      <w:ins w:id="1648" w:author="Administrator" w:date="2025-06-06T16:13:00Z">
        <w:r w:rsidR="00411071" w:rsidRPr="00324CD7">
          <w:rPr>
            <w:bCs/>
            <w:position w:val="0"/>
            <w:szCs w:val="28"/>
            <w:rPrChange w:id="1649" w:author="bui linh" w:date="2025-07-04T11:48:00Z">
              <w:rPr>
                <w:bCs/>
                <w:position w:val="0"/>
                <w:sz w:val="27"/>
                <w:szCs w:val="27"/>
              </w:rPr>
            </w:rPrChange>
          </w:rPr>
          <w:t xml:space="preserve">kem đánh răng, </w:t>
        </w:r>
      </w:ins>
      <w:ins w:id="1650" w:author="Administrator" w:date="2025-06-06T16:15:00Z">
        <w:r w:rsidR="00411071" w:rsidRPr="00324CD7">
          <w:rPr>
            <w:bCs/>
            <w:position w:val="0"/>
            <w:szCs w:val="28"/>
            <w:rPrChange w:id="1651" w:author="bui linh" w:date="2025-07-04T11:48:00Z">
              <w:rPr>
                <w:bCs/>
                <w:position w:val="0"/>
                <w:sz w:val="27"/>
                <w:szCs w:val="27"/>
              </w:rPr>
            </w:rPrChange>
          </w:rPr>
          <w:t>sữa tắm, sữa dưỡng thể,</w:t>
        </w:r>
      </w:ins>
      <w:ins w:id="1652" w:author="Administrator" w:date="2025-06-06T16:17:00Z">
        <w:r w:rsidR="00411071" w:rsidRPr="00324CD7">
          <w:rPr>
            <w:bCs/>
            <w:position w:val="0"/>
            <w:szCs w:val="28"/>
            <w:rPrChange w:id="1653" w:author="bui linh" w:date="2025-07-04T11:48:00Z">
              <w:rPr>
                <w:bCs/>
                <w:position w:val="0"/>
                <w:sz w:val="27"/>
                <w:szCs w:val="27"/>
              </w:rPr>
            </w:rPrChange>
          </w:rPr>
          <w:t xml:space="preserve"> </w:t>
        </w:r>
      </w:ins>
      <w:ins w:id="1654" w:author="Administrator" w:date="2025-06-06T16:19:00Z">
        <w:r w:rsidRPr="00324CD7">
          <w:rPr>
            <w:bCs/>
            <w:position w:val="0"/>
            <w:szCs w:val="28"/>
            <w:rPrChange w:id="1655" w:author="bui linh" w:date="2025-07-04T11:48:00Z">
              <w:rPr>
                <w:bCs/>
                <w:color w:val="00B050"/>
                <w:position w:val="0"/>
                <w:sz w:val="27"/>
                <w:szCs w:val="27"/>
              </w:rPr>
            </w:rPrChange>
          </w:rPr>
          <w:t xml:space="preserve">dầu gội, </w:t>
        </w:r>
      </w:ins>
      <w:ins w:id="1656" w:author="Administrator" w:date="2025-06-06T16:17:00Z">
        <w:r w:rsidR="00411071" w:rsidRPr="00324CD7">
          <w:rPr>
            <w:bCs/>
            <w:position w:val="0"/>
            <w:szCs w:val="28"/>
            <w:rPrChange w:id="1657" w:author="bui linh" w:date="2025-07-04T11:48:00Z">
              <w:rPr>
                <w:bCs/>
                <w:position w:val="0"/>
                <w:sz w:val="27"/>
                <w:szCs w:val="27"/>
              </w:rPr>
            </w:rPrChange>
          </w:rPr>
          <w:t>sữa dưỡng tóc</w:t>
        </w:r>
      </w:ins>
      <w:ins w:id="1658" w:author="Administrator" w:date="2025-06-06T16:18:00Z">
        <w:del w:id="1659" w:author="bui linh" w:date="2025-07-03T17:37:00Z">
          <w:r w:rsidR="00411071" w:rsidRPr="00324CD7" w:rsidDel="00304155">
            <w:rPr>
              <w:bCs/>
              <w:position w:val="0"/>
              <w:szCs w:val="28"/>
              <w:rPrChange w:id="1660" w:author="bui linh" w:date="2025-07-04T11:48:00Z">
                <w:rPr>
                  <w:bCs/>
                  <w:position w:val="0"/>
                  <w:sz w:val="27"/>
                  <w:szCs w:val="27"/>
                </w:rPr>
              </w:rPrChange>
            </w:rPr>
            <w:delText>,</w:delText>
          </w:r>
        </w:del>
      </w:ins>
      <w:ins w:id="1661" w:author="Administrator" w:date="2025-06-06T16:15:00Z">
        <w:del w:id="1662" w:author="bui linh" w:date="2025-07-03T17:34:00Z">
          <w:r w:rsidR="00411071" w:rsidRPr="00324CD7" w:rsidDel="001915D6">
            <w:rPr>
              <w:bCs/>
              <w:position w:val="0"/>
              <w:szCs w:val="28"/>
              <w:rPrChange w:id="1663" w:author="bui linh" w:date="2025-07-04T11:48:00Z">
                <w:rPr>
                  <w:bCs/>
                  <w:position w:val="0"/>
                  <w:sz w:val="27"/>
                  <w:szCs w:val="27"/>
                </w:rPr>
              </w:rPrChange>
            </w:rPr>
            <w:delText xml:space="preserve"> dao cạo râu,</w:delText>
          </w:r>
        </w:del>
      </w:ins>
      <w:ins w:id="1664" w:author="Administrator" w:date="2025-06-06T16:16:00Z">
        <w:del w:id="1665" w:author="bui linh" w:date="2025-07-03T17:34:00Z">
          <w:r w:rsidR="00411071" w:rsidRPr="00324CD7" w:rsidDel="001915D6">
            <w:rPr>
              <w:bCs/>
              <w:position w:val="0"/>
              <w:szCs w:val="28"/>
              <w:rPrChange w:id="1666" w:author="bui linh" w:date="2025-07-04T11:48:00Z">
                <w:rPr>
                  <w:bCs/>
                  <w:position w:val="0"/>
                  <w:sz w:val="27"/>
                  <w:szCs w:val="27"/>
                </w:rPr>
              </w:rPrChange>
            </w:rPr>
            <w:delText xml:space="preserve"> tăm bông, mũ tắm</w:delText>
          </w:r>
        </w:del>
        <w:r w:rsidR="00411071" w:rsidRPr="00324CD7">
          <w:rPr>
            <w:bCs/>
            <w:position w:val="0"/>
            <w:szCs w:val="28"/>
            <w:rPrChange w:id="1667" w:author="bui linh" w:date="2025-07-04T11:48:00Z">
              <w:rPr>
                <w:bCs/>
                <w:position w:val="0"/>
                <w:sz w:val="27"/>
                <w:szCs w:val="27"/>
              </w:rPr>
            </w:rPrChange>
          </w:rPr>
          <w:t>)</w:t>
        </w:r>
      </w:ins>
      <w:ins w:id="1668" w:author="Thi Nguyen" w:date="2025-06-11T20:19:00Z">
        <w:r w:rsidR="00E24B50" w:rsidRPr="00324CD7">
          <w:rPr>
            <w:bCs/>
            <w:position w:val="0"/>
            <w:szCs w:val="28"/>
          </w:rPr>
          <w:t xml:space="preserve"> kể từ ngày 01 tháng 01 năm 202</w:t>
        </w:r>
        <w:del w:id="1669" w:author="Administrator" w:date="2025-06-12T10:51:00Z">
          <w:r w:rsidR="00E24B50" w:rsidRPr="00324CD7" w:rsidDel="00DF1F71">
            <w:rPr>
              <w:bCs/>
              <w:position w:val="0"/>
              <w:szCs w:val="28"/>
            </w:rPr>
            <w:delText>7</w:delText>
          </w:r>
        </w:del>
      </w:ins>
      <w:ins w:id="1670" w:author="Administrator" w:date="2025-06-12T10:51:00Z">
        <w:r w:rsidR="00DF1F71" w:rsidRPr="00324CD7">
          <w:rPr>
            <w:bCs/>
            <w:position w:val="0"/>
            <w:szCs w:val="28"/>
          </w:rPr>
          <w:t>6</w:t>
        </w:r>
      </w:ins>
      <w:ins w:id="1671" w:author="Thi Nguyen" w:date="2025-06-11T20:20:00Z">
        <w:r w:rsidR="00E24B50" w:rsidRPr="00324CD7">
          <w:rPr>
            <w:bCs/>
            <w:position w:val="0"/>
            <w:szCs w:val="28"/>
          </w:rPr>
          <w:t>.</w:t>
        </w:r>
      </w:ins>
      <w:ins w:id="1672" w:author="Administrator" w:date="2025-06-06T16:18:00Z">
        <w:del w:id="1673" w:author="Thi Nguyen" w:date="2025-06-11T20:19:00Z">
          <w:r w:rsidRPr="00324CD7" w:rsidDel="00E24B50">
            <w:rPr>
              <w:bCs/>
              <w:position w:val="0"/>
              <w:szCs w:val="28"/>
              <w:rPrChange w:id="1674" w:author="bui linh" w:date="2025-07-04T11:48:00Z">
                <w:rPr>
                  <w:bCs/>
                  <w:color w:val="00B050"/>
                  <w:position w:val="0"/>
                  <w:sz w:val="27"/>
                  <w:szCs w:val="27"/>
                </w:rPr>
              </w:rPrChange>
            </w:rPr>
            <w:delText>.</w:delText>
          </w:r>
        </w:del>
      </w:ins>
      <w:ins w:id="1675" w:author="bui linh" w:date="2025-05-12T16:08:00Z">
        <w:del w:id="1676" w:author="Administrator" w:date="2025-06-06T16:07:00Z">
          <w:r w:rsidR="002E34BA" w:rsidRPr="00324CD7" w:rsidDel="009C6DA8">
            <w:rPr>
              <w:bCs/>
              <w:position w:val="0"/>
              <w:szCs w:val="28"/>
              <w:rPrChange w:id="1677" w:author="bui linh" w:date="2025-07-04T11:48:00Z">
                <w:rPr>
                  <w:bCs/>
                  <w:sz w:val="27"/>
                  <w:szCs w:val="27"/>
                </w:rPr>
              </w:rPrChange>
            </w:rPr>
            <w:delText>.</w:delText>
          </w:r>
        </w:del>
      </w:ins>
    </w:p>
    <w:p w14:paraId="0D051F48" w14:textId="0BC9BF43" w:rsidR="00E4336B" w:rsidRPr="00324CD7" w:rsidDel="002549E5" w:rsidRDefault="00E4336B" w:rsidP="00E4336B">
      <w:pPr>
        <w:spacing w:before="120" w:after="0" w:line="252" w:lineRule="auto"/>
        <w:ind w:leftChars="0" w:left="0" w:firstLineChars="0" w:firstLine="680"/>
        <w:jc w:val="both"/>
        <w:outlineLvl w:val="9"/>
        <w:rPr>
          <w:ins w:id="1678" w:author="Thi Nguyen" w:date="2025-06-11T20:26:00Z"/>
          <w:del w:id="1679" w:author="bui linh" w:date="2025-06-12T08:23:00Z"/>
          <w:bCs/>
          <w:position w:val="0"/>
          <w:szCs w:val="28"/>
        </w:rPr>
      </w:pPr>
      <w:ins w:id="1680" w:author="Thi Nguyen" w:date="2025-06-11T20:26:00Z">
        <w:del w:id="1681" w:author="bui linh" w:date="2025-06-12T08:23:00Z">
          <w:r w:rsidRPr="00324CD7" w:rsidDel="002549E5">
            <w:rPr>
              <w:bCs/>
              <w:position w:val="0"/>
              <w:szCs w:val="28"/>
            </w:rPr>
            <w:delText xml:space="preserve">d) Khuyến khích các cơ sở kinh doanh, dịch vụ cung ứng, phân phối nguyên liệu, sản phẩm, bao bì nhựa phân hủy sinh học. Cơ sở </w:delText>
          </w:r>
        </w:del>
      </w:ins>
      <w:ins w:id="1682" w:author="Thi Nguyen" w:date="2025-06-11T20:27:00Z">
        <w:del w:id="1683" w:author="bui linh" w:date="2025-06-12T08:23:00Z">
          <w:r w:rsidRPr="00324CD7" w:rsidDel="002549E5">
            <w:rPr>
              <w:bCs/>
              <w:position w:val="0"/>
              <w:szCs w:val="28"/>
            </w:rPr>
            <w:delText xml:space="preserve">kinh doanh, dịch vụ cung ứng, phân phối </w:delText>
          </w:r>
        </w:del>
      </w:ins>
      <w:ins w:id="1684" w:author="Thi Nguyen" w:date="2025-06-11T20:26:00Z">
        <w:del w:id="1685" w:author="bui linh" w:date="2025-06-12T08:23:00Z">
          <w:r w:rsidRPr="00324CD7" w:rsidDel="002549E5">
            <w:rPr>
              <w:bCs/>
              <w:position w:val="0"/>
              <w:szCs w:val="28"/>
            </w:rPr>
            <w:delText xml:space="preserve">nguyên liệu, sản phẩm, bao bì nhựa phân hủy sinh học được </w:delText>
          </w:r>
        </w:del>
      </w:ins>
      <w:ins w:id="1686" w:author="Thi Nguyen" w:date="2025-06-11T20:28:00Z">
        <w:del w:id="1687" w:author="bui linh" w:date="2025-06-12T08:23:00Z">
          <w:r w:rsidRPr="00324CD7" w:rsidDel="002549E5">
            <w:rPr>
              <w:bCs/>
              <w:position w:val="0"/>
              <w:szCs w:val="28"/>
            </w:rPr>
            <w:delText>Ủy ban nhân dân Thành phố</w:delText>
          </w:r>
        </w:del>
      </w:ins>
      <w:ins w:id="1688" w:author="Thi Nguyen" w:date="2025-06-11T20:26:00Z">
        <w:del w:id="1689" w:author="bui linh" w:date="2025-06-12T08:23:00Z">
          <w:r w:rsidRPr="00324CD7" w:rsidDel="002549E5">
            <w:rPr>
              <w:bCs/>
              <w:position w:val="0"/>
              <w:szCs w:val="28"/>
            </w:rPr>
            <w:delText xml:space="preserve"> tạo điều kiện để tiếp cận ưu đãi, hỗ trợ và được tôn vin, khen thưởng theo quy định hiện hành.</w:delText>
          </w:r>
        </w:del>
      </w:ins>
    </w:p>
    <w:p w14:paraId="6A232170" w14:textId="482861A1" w:rsidR="00E4336B" w:rsidRPr="00324CD7" w:rsidDel="00E4336B" w:rsidRDefault="00E4336B" w:rsidP="0021108D">
      <w:pPr>
        <w:spacing w:before="120" w:after="0" w:line="252" w:lineRule="auto"/>
        <w:ind w:leftChars="0" w:left="0" w:firstLineChars="0" w:firstLine="680"/>
        <w:jc w:val="both"/>
        <w:outlineLvl w:val="9"/>
        <w:rPr>
          <w:ins w:id="1690" w:author="Administrator" w:date="2025-06-06T18:05:00Z"/>
          <w:del w:id="1691" w:author="Thi Nguyen" w:date="2025-06-11T20:26:00Z"/>
          <w:bCs/>
          <w:position w:val="0"/>
          <w:szCs w:val="28"/>
          <w:rPrChange w:id="1692" w:author="bui linh" w:date="2025-07-04T11:48:00Z">
            <w:rPr>
              <w:ins w:id="1693" w:author="Administrator" w:date="2025-06-06T18:05:00Z"/>
              <w:del w:id="1694" w:author="Thi Nguyen" w:date="2025-06-11T20:26:00Z"/>
              <w:bCs/>
              <w:color w:val="00B050"/>
              <w:position w:val="0"/>
              <w:sz w:val="27"/>
              <w:szCs w:val="27"/>
            </w:rPr>
          </w:rPrChange>
        </w:rPr>
      </w:pPr>
    </w:p>
    <w:p w14:paraId="1223129A" w14:textId="31ECFE96" w:rsidR="009470C9" w:rsidRPr="00324CD7" w:rsidDel="009470C9" w:rsidRDefault="00D762AC">
      <w:pPr>
        <w:spacing w:before="120" w:after="0" w:line="252" w:lineRule="auto"/>
        <w:ind w:leftChars="0" w:left="0" w:firstLineChars="0" w:firstLine="680"/>
        <w:jc w:val="both"/>
        <w:outlineLvl w:val="9"/>
        <w:rPr>
          <w:del w:id="1695" w:author="bui linh" w:date="2025-04-10T11:37:00Z"/>
          <w:bCs/>
          <w:position w:val="0"/>
          <w:szCs w:val="28"/>
          <w:rPrChange w:id="1696" w:author="bui linh" w:date="2025-07-04T11:48:00Z">
            <w:rPr>
              <w:del w:id="1697" w:author="bui linh" w:date="2025-04-10T11:37:00Z"/>
              <w:b/>
              <w:sz w:val="27"/>
              <w:szCs w:val="27"/>
            </w:rPr>
          </w:rPrChange>
        </w:rPr>
        <w:pPrChange w:id="1698" w:author="bui linh" w:date="2025-06-10T15:00:00Z">
          <w:pPr>
            <w:spacing w:before="120" w:after="120" w:line="252" w:lineRule="auto"/>
            <w:ind w:leftChars="0" w:firstLineChars="0" w:firstLine="720"/>
            <w:jc w:val="both"/>
            <w:outlineLvl w:val="9"/>
          </w:pPr>
        </w:pPrChange>
      </w:pPr>
      <w:ins w:id="1699" w:author="bui linh" w:date="2025-06-09T09:59:00Z">
        <w:del w:id="1700" w:author="Administrator" w:date="2025-06-12T10:53:00Z">
          <w:r w:rsidRPr="00324CD7" w:rsidDel="00DF1F71">
            <w:rPr>
              <w:bCs/>
              <w:position w:val="0"/>
              <w:szCs w:val="28"/>
              <w:rPrChange w:id="1701" w:author="bui linh" w:date="2025-07-04T11:48:00Z">
                <w:rPr>
                  <w:bCs/>
                  <w:color w:val="00B050"/>
                  <w:position w:val="0"/>
                  <w:sz w:val="27"/>
                  <w:szCs w:val="27"/>
                </w:rPr>
              </w:rPrChange>
            </w:rPr>
            <w:delText xml:space="preserve">quy định tại </w:delText>
          </w:r>
        </w:del>
      </w:ins>
      <w:ins w:id="1702" w:author="bui linh" w:date="2025-06-10T14:56:00Z">
        <w:del w:id="1703" w:author="Administrator" w:date="2025-06-12T10:53:00Z">
          <w:r w:rsidR="0021108D" w:rsidRPr="00324CD7" w:rsidDel="00DF1F71">
            <w:rPr>
              <w:bCs/>
              <w:position w:val="0"/>
              <w:szCs w:val="28"/>
              <w:rPrChange w:id="1704" w:author="bui linh" w:date="2025-07-04T11:48:00Z">
                <w:rPr>
                  <w:bCs/>
                  <w:color w:val="00B050"/>
                  <w:position w:val="0"/>
                  <w:sz w:val="27"/>
                  <w:szCs w:val="27"/>
                </w:rPr>
              </w:rPrChange>
            </w:rPr>
            <w:delText>T</w:delText>
          </w:r>
        </w:del>
      </w:ins>
      <w:ins w:id="1705" w:author="Administrator" w:date="2025-05-29T00:57:00Z">
        <w:del w:id="1706" w:author="bui linh" w:date="2025-05-29T14:56:00Z">
          <w:r w:rsidR="003B3A80" w:rsidRPr="00324CD7" w:rsidDel="00BE3B53">
            <w:rPr>
              <w:bCs/>
              <w:position w:val="0"/>
              <w:szCs w:val="28"/>
              <w:rPrChange w:id="1707" w:author="bui linh" w:date="2025-07-04T11:48:00Z">
                <w:rPr>
                  <w:bCs/>
                  <w:position w:val="0"/>
                  <w:sz w:val="27"/>
                  <w:szCs w:val="27"/>
                </w:rPr>
              </w:rPrChange>
            </w:rPr>
            <w:delText>nghiên cứu bổ sung: chợ dân sinh, cửa hàng tiện ích, logictics</w:delText>
          </w:r>
        </w:del>
      </w:ins>
      <w:ins w:id="1708" w:author="Administrator" w:date="2025-05-29T01:20:00Z">
        <w:del w:id="1709" w:author="bui linh" w:date="2025-05-29T14:56:00Z">
          <w:r w:rsidR="000C709A" w:rsidRPr="00324CD7" w:rsidDel="00BE3B53">
            <w:rPr>
              <w:bCs/>
              <w:position w:val="0"/>
              <w:szCs w:val="28"/>
              <w:rPrChange w:id="1710" w:author="bui linh" w:date="2025-07-04T11:48:00Z">
                <w:rPr>
                  <w:bCs/>
                  <w:color w:val="00B050"/>
                  <w:position w:val="0"/>
                  <w:sz w:val="27"/>
                  <w:szCs w:val="27"/>
                </w:rPr>
              </w:rPrChange>
            </w:rPr>
            <w:delText>, bệnh viện, trường học</w:delText>
          </w:r>
        </w:del>
      </w:ins>
      <w:ins w:id="1711" w:author="Administrator" w:date="2025-05-29T00:57:00Z">
        <w:del w:id="1712" w:author="bui linh" w:date="2025-05-29T14:56:00Z">
          <w:r w:rsidR="003B3A80" w:rsidRPr="00324CD7" w:rsidDel="00BE3B53">
            <w:rPr>
              <w:bCs/>
              <w:position w:val="0"/>
              <w:szCs w:val="28"/>
              <w:rPrChange w:id="1713" w:author="bui linh" w:date="2025-07-04T11:48:00Z">
                <w:rPr>
                  <w:bCs/>
                  <w:position w:val="0"/>
                  <w:sz w:val="27"/>
                  <w:szCs w:val="27"/>
                </w:rPr>
              </w:rPrChange>
            </w:rPr>
            <w:delText xml:space="preserve"> (</w:delText>
          </w:r>
          <w:r w:rsidR="007577C1" w:rsidRPr="00324CD7" w:rsidDel="00BE3B53">
            <w:rPr>
              <w:bCs/>
              <w:position w:val="0"/>
              <w:szCs w:val="28"/>
              <w:rPrChange w:id="1714" w:author="bui linh" w:date="2025-07-04T11:48:00Z">
                <w:rPr>
                  <w:bCs/>
                  <w:position w:val="0"/>
                  <w:sz w:val="27"/>
                  <w:szCs w:val="27"/>
                </w:rPr>
              </w:rPrChange>
            </w:rPr>
            <w:delText>A Lâm, chú hoạt</w:delText>
          </w:r>
        </w:del>
      </w:ins>
      <w:ins w:id="1715" w:author="Administrator" w:date="2025-05-29T01:17:00Z">
        <w:del w:id="1716" w:author="bui linh" w:date="2025-05-29T14:56:00Z">
          <w:r w:rsidR="00A263F9" w:rsidRPr="00324CD7" w:rsidDel="00BE3B53">
            <w:rPr>
              <w:bCs/>
              <w:position w:val="0"/>
              <w:szCs w:val="28"/>
              <w:rPrChange w:id="1717" w:author="bui linh" w:date="2025-07-04T11:48:00Z">
                <w:rPr>
                  <w:bCs/>
                  <w:color w:val="00B050"/>
                  <w:position w:val="0"/>
                  <w:sz w:val="27"/>
                  <w:szCs w:val="27"/>
                </w:rPr>
              </w:rPrChange>
            </w:rPr>
            <w:delText>, chú thảo</w:delText>
          </w:r>
        </w:del>
      </w:ins>
      <w:ins w:id="1718" w:author="Administrator" w:date="2025-05-29T01:20:00Z">
        <w:del w:id="1719" w:author="bui linh" w:date="2025-05-29T14:56:00Z">
          <w:r w:rsidR="000C709A" w:rsidRPr="00324CD7" w:rsidDel="00BE3B53">
            <w:rPr>
              <w:bCs/>
              <w:position w:val="0"/>
              <w:szCs w:val="28"/>
              <w:rPrChange w:id="1720" w:author="bui linh" w:date="2025-07-04T11:48:00Z">
                <w:rPr>
                  <w:bCs/>
                  <w:color w:val="00B050"/>
                  <w:position w:val="0"/>
                  <w:sz w:val="27"/>
                  <w:szCs w:val="27"/>
                </w:rPr>
              </w:rPrChange>
            </w:rPr>
            <w:delText>, chú tùng</w:delText>
          </w:r>
        </w:del>
      </w:ins>
      <w:ins w:id="1721" w:author="Administrator" w:date="2025-05-29T00:57:00Z">
        <w:del w:id="1722" w:author="bui linh" w:date="2025-05-29T14:56:00Z">
          <w:r w:rsidR="007577C1" w:rsidRPr="00324CD7" w:rsidDel="00BE3B53">
            <w:rPr>
              <w:bCs/>
              <w:position w:val="0"/>
              <w:szCs w:val="28"/>
              <w:rPrChange w:id="1723" w:author="bui linh" w:date="2025-07-04T11:48:00Z">
                <w:rPr>
                  <w:bCs/>
                  <w:position w:val="0"/>
                  <w:sz w:val="27"/>
                  <w:szCs w:val="27"/>
                </w:rPr>
              </w:rPrChange>
            </w:rPr>
            <w:delText>)</w:delText>
          </w:r>
        </w:del>
      </w:ins>
      <w:ins w:id="1724" w:author="Administrator" w:date="2025-05-29T11:43:00Z">
        <w:del w:id="1725" w:author="bui linh" w:date="2025-05-29T14:56:00Z">
          <w:r w:rsidR="00D035F6" w:rsidRPr="00324CD7" w:rsidDel="00BE3B53">
            <w:rPr>
              <w:bCs/>
              <w:position w:val="0"/>
              <w:szCs w:val="28"/>
              <w:rPrChange w:id="1726" w:author="bui linh" w:date="2025-07-04T11:48:00Z">
                <w:rPr>
                  <w:bCs/>
                  <w:color w:val="00B050"/>
                  <w:position w:val="0"/>
                  <w:sz w:val="27"/>
                  <w:szCs w:val="27"/>
                </w:rPr>
              </w:rPrChange>
            </w:rPr>
            <w:delText>. Đã tiếp thu b</w:delText>
          </w:r>
        </w:del>
      </w:ins>
      <w:ins w:id="1727" w:author="Administrator" w:date="2025-05-29T11:44:00Z">
        <w:del w:id="1728" w:author="bui linh" w:date="2025-05-29T14:56:00Z">
          <w:r w:rsidR="00D035F6" w:rsidRPr="00324CD7" w:rsidDel="00BE3B53">
            <w:rPr>
              <w:bCs/>
              <w:position w:val="0"/>
              <w:szCs w:val="28"/>
              <w:rPrChange w:id="1729" w:author="bui linh" w:date="2025-07-04T11:48:00Z">
                <w:rPr>
                  <w:bCs/>
                  <w:color w:val="00B050"/>
                  <w:position w:val="0"/>
                  <w:sz w:val="27"/>
                  <w:szCs w:val="27"/>
                </w:rPr>
              </w:rPrChange>
            </w:rPr>
            <w:delText>ổ sung điểm b</w:delText>
          </w:r>
        </w:del>
      </w:ins>
    </w:p>
    <w:p w14:paraId="19A0E580" w14:textId="3369863E" w:rsidR="00DB4F41" w:rsidRPr="00324CD7" w:rsidDel="0039732B" w:rsidRDefault="00C97946">
      <w:pPr>
        <w:spacing w:before="120" w:after="0" w:line="252" w:lineRule="auto"/>
        <w:ind w:leftChars="0" w:left="0" w:firstLineChars="0" w:firstLine="680"/>
        <w:jc w:val="both"/>
        <w:outlineLvl w:val="9"/>
        <w:rPr>
          <w:del w:id="1730" w:author="bui linh" w:date="2025-03-12T15:36:00Z"/>
          <w:bCs/>
          <w:position w:val="0"/>
          <w:szCs w:val="28"/>
          <w:rPrChange w:id="1731" w:author="bui linh" w:date="2025-07-04T11:48:00Z">
            <w:rPr>
              <w:del w:id="1732" w:author="bui linh" w:date="2025-03-12T15:36:00Z"/>
              <w:bCs/>
              <w:sz w:val="27"/>
              <w:szCs w:val="27"/>
            </w:rPr>
          </w:rPrChange>
        </w:rPr>
        <w:pPrChange w:id="1733" w:author="bui linh" w:date="2025-06-10T15:00:00Z">
          <w:pPr>
            <w:spacing w:before="120" w:after="120" w:line="252" w:lineRule="auto"/>
            <w:ind w:leftChars="0" w:firstLineChars="0" w:firstLine="720"/>
            <w:jc w:val="both"/>
            <w:outlineLvl w:val="9"/>
          </w:pPr>
        </w:pPrChange>
      </w:pPr>
      <w:del w:id="1734" w:author="bui linh" w:date="2025-03-12T15:36:00Z">
        <w:r w:rsidRPr="00324CD7" w:rsidDel="0039732B">
          <w:rPr>
            <w:bCs/>
            <w:position w:val="0"/>
            <w:szCs w:val="28"/>
            <w:rPrChange w:id="1735" w:author="bui linh" w:date="2025-07-04T11:48:00Z">
              <w:rPr>
                <w:bCs/>
                <w:sz w:val="27"/>
                <w:szCs w:val="27"/>
              </w:rPr>
            </w:rPrChange>
          </w:rPr>
          <w:delText xml:space="preserve">1. Thực hiện quy định </w:delText>
        </w:r>
        <w:r w:rsidR="003659A9" w:rsidRPr="00324CD7" w:rsidDel="0039732B">
          <w:rPr>
            <w:bCs/>
            <w:position w:val="0"/>
            <w:szCs w:val="28"/>
            <w:rPrChange w:id="1736" w:author="bui linh" w:date="2025-07-04T11:48:00Z">
              <w:rPr>
                <w:bCs/>
                <w:sz w:val="27"/>
                <w:szCs w:val="27"/>
              </w:rPr>
            </w:rPrChange>
          </w:rPr>
          <w:delText xml:space="preserve">của pháp luật về bảo vệ môi trường </w:delText>
        </w:r>
        <w:r w:rsidRPr="00324CD7" w:rsidDel="0039732B">
          <w:rPr>
            <w:bCs/>
            <w:position w:val="0"/>
            <w:szCs w:val="28"/>
            <w:rPrChange w:id="1737" w:author="bui linh" w:date="2025-07-04T11:48:00Z">
              <w:rPr>
                <w:bCs/>
                <w:sz w:val="27"/>
                <w:szCs w:val="27"/>
              </w:rPr>
            </w:rPrChange>
          </w:rPr>
          <w:delText>về giảm thiểu chất thải nhựa, cụ thể như sau:</w:delText>
        </w:r>
      </w:del>
    </w:p>
    <w:p w14:paraId="7F67F907" w14:textId="7624ABF1" w:rsidR="00C97946" w:rsidRPr="00324CD7" w:rsidDel="0039732B" w:rsidRDefault="00C97946">
      <w:pPr>
        <w:spacing w:before="120" w:after="0" w:line="252" w:lineRule="auto"/>
        <w:ind w:leftChars="0" w:left="0" w:firstLineChars="0" w:firstLine="680"/>
        <w:jc w:val="both"/>
        <w:outlineLvl w:val="9"/>
        <w:rPr>
          <w:del w:id="1738" w:author="bui linh" w:date="2025-03-12T15:36:00Z"/>
          <w:bCs/>
          <w:position w:val="0"/>
          <w:szCs w:val="28"/>
          <w:rPrChange w:id="1739" w:author="bui linh" w:date="2025-07-04T11:48:00Z">
            <w:rPr>
              <w:del w:id="1740" w:author="bui linh" w:date="2025-03-12T15:36:00Z"/>
              <w:bCs/>
              <w:sz w:val="27"/>
              <w:szCs w:val="27"/>
            </w:rPr>
          </w:rPrChange>
        </w:rPr>
        <w:pPrChange w:id="1741" w:author="bui linh" w:date="2025-06-10T15:00:00Z">
          <w:pPr>
            <w:spacing w:before="120" w:after="120" w:line="252" w:lineRule="auto"/>
            <w:ind w:leftChars="0" w:firstLineChars="0" w:firstLine="720"/>
            <w:jc w:val="both"/>
            <w:outlineLvl w:val="9"/>
          </w:pPr>
        </w:pPrChange>
      </w:pPr>
      <w:del w:id="1742" w:author="bui linh" w:date="2025-03-12T15:36:00Z">
        <w:r w:rsidRPr="00324CD7" w:rsidDel="0039732B">
          <w:rPr>
            <w:bCs/>
            <w:position w:val="0"/>
            <w:szCs w:val="28"/>
            <w:rPrChange w:id="1743" w:author="bui linh" w:date="2025-07-04T11:48:00Z">
              <w:rPr>
                <w:bCs/>
                <w:sz w:val="27"/>
                <w:szCs w:val="27"/>
              </w:rPr>
            </w:rPrChange>
          </w:rPr>
          <w:delText xml:space="preserve">a) </w:delText>
        </w:r>
      </w:del>
      <w:ins w:id="1744" w:author="Thi Nguyen" w:date="2025-02-16T14:20:00Z">
        <w:del w:id="1745" w:author="bui linh" w:date="2025-03-12T15:36:00Z">
          <w:r w:rsidR="00CC217B" w:rsidRPr="00324CD7" w:rsidDel="0039732B">
            <w:rPr>
              <w:bCs/>
              <w:position w:val="0"/>
              <w:szCs w:val="28"/>
              <w:rPrChange w:id="1746" w:author="bui linh" w:date="2025-07-04T11:48:00Z">
                <w:rPr>
                  <w:bCs/>
                  <w:sz w:val="27"/>
                  <w:szCs w:val="27"/>
                </w:rPr>
              </w:rPrChange>
            </w:rPr>
            <w:delText xml:space="preserve">Thực hiện </w:delText>
          </w:r>
        </w:del>
      </w:ins>
      <w:ins w:id="1747" w:author="Thi Nguyen" w:date="2025-02-16T14:21:00Z">
        <w:del w:id="1748" w:author="bui linh" w:date="2025-03-12T15:36:00Z">
          <w:r w:rsidR="00CC217B" w:rsidRPr="00324CD7" w:rsidDel="0039732B">
            <w:rPr>
              <w:bCs/>
              <w:position w:val="0"/>
              <w:szCs w:val="28"/>
              <w:rPrChange w:id="1749" w:author="bui linh" w:date="2025-07-04T11:48:00Z">
                <w:rPr>
                  <w:bCs/>
                  <w:sz w:val="27"/>
                  <w:szCs w:val="27"/>
                </w:rPr>
              </w:rPrChange>
            </w:rPr>
            <w:delText xml:space="preserve">hiệu quả </w:delText>
          </w:r>
        </w:del>
      </w:ins>
      <w:ins w:id="1750" w:author="Thi Nguyen" w:date="2025-02-16T14:20:00Z">
        <w:del w:id="1751" w:author="bui linh" w:date="2025-03-12T15:36:00Z">
          <w:r w:rsidR="00CC217B" w:rsidRPr="00324CD7" w:rsidDel="0039732B">
            <w:rPr>
              <w:bCs/>
              <w:position w:val="0"/>
              <w:szCs w:val="28"/>
              <w:rPrChange w:id="1752" w:author="bui linh" w:date="2025-07-04T11:48:00Z">
                <w:rPr>
                  <w:bCs/>
                  <w:sz w:val="27"/>
                  <w:szCs w:val="27"/>
                </w:rPr>
              </w:rPrChange>
            </w:rPr>
            <w:delText>quy định về trách nhiệm tái chế của tổ chức, cá nhân sản xuất, nhập khẩu</w:delText>
          </w:r>
        </w:del>
      </w:ins>
      <w:ins w:id="1753" w:author="Thi Nguyen" w:date="2025-02-16T14:21:00Z">
        <w:del w:id="1754" w:author="bui linh" w:date="2025-03-12T15:36:00Z">
          <w:r w:rsidR="00CC217B" w:rsidRPr="00324CD7" w:rsidDel="0039732B">
            <w:rPr>
              <w:bCs/>
              <w:position w:val="0"/>
              <w:szCs w:val="28"/>
              <w:rPrChange w:id="1755" w:author="bui linh" w:date="2025-07-04T11:48:00Z">
                <w:rPr>
                  <w:bCs/>
                  <w:sz w:val="27"/>
                  <w:szCs w:val="27"/>
                </w:rPr>
              </w:rPrChange>
            </w:rPr>
            <w:delText xml:space="preserve"> theo hướng ưu tiên tổ chức tái chế theo quy định tại </w:delText>
          </w:r>
        </w:del>
      </w:ins>
      <w:ins w:id="1756" w:author="Thi Nguyen" w:date="2025-02-16T14:23:00Z">
        <w:del w:id="1757" w:author="bui linh" w:date="2025-03-12T15:36:00Z">
          <w:r w:rsidR="00902D06" w:rsidRPr="00324CD7" w:rsidDel="0039732B">
            <w:rPr>
              <w:bCs/>
              <w:position w:val="0"/>
              <w:szCs w:val="28"/>
              <w:rPrChange w:id="1758" w:author="bui linh" w:date="2025-07-04T11:48:00Z">
                <w:rPr>
                  <w:bCs/>
                  <w:sz w:val="27"/>
                  <w:szCs w:val="27"/>
                </w:rPr>
              </w:rPrChange>
            </w:rPr>
            <w:delText>điểm a khoản 2 Điều 54 Luật Bảo vệ môi trường</w:delText>
          </w:r>
        </w:del>
      </w:ins>
      <w:ins w:id="1759" w:author="Thi Nguyen" w:date="2025-02-16T14:24:00Z">
        <w:del w:id="1760" w:author="bui linh" w:date="2025-03-12T15:36:00Z">
          <w:r w:rsidR="007726D1" w:rsidRPr="00324CD7" w:rsidDel="0039732B">
            <w:rPr>
              <w:bCs/>
              <w:position w:val="0"/>
              <w:szCs w:val="28"/>
              <w:rPrChange w:id="1761" w:author="bui linh" w:date="2025-07-04T11:48:00Z">
                <w:rPr>
                  <w:bCs/>
                  <w:sz w:val="27"/>
                  <w:szCs w:val="27"/>
                </w:rPr>
              </w:rPrChange>
            </w:rPr>
            <w:delText>; thực hiện hiệu quả và đầy đủ trách nhiệm thu gom, xử lý chất thải của tổ chức cá nhân sản xuất, nhập khẩu</w:delText>
          </w:r>
          <w:r w:rsidR="00590C32" w:rsidRPr="00324CD7" w:rsidDel="0039732B">
            <w:rPr>
              <w:bCs/>
              <w:position w:val="0"/>
              <w:szCs w:val="28"/>
              <w:rPrChange w:id="1762" w:author="bui linh" w:date="2025-07-04T11:48:00Z">
                <w:rPr>
                  <w:bCs/>
                  <w:sz w:val="27"/>
                  <w:szCs w:val="27"/>
                </w:rPr>
              </w:rPrChange>
            </w:rPr>
            <w:delText xml:space="preserve"> quy định tại </w:delText>
          </w:r>
        </w:del>
      </w:ins>
      <w:ins w:id="1763" w:author="ADMIN" w:date="2025-02-20T12:07:00Z">
        <w:del w:id="1764" w:author="bui linh" w:date="2025-03-12T15:36:00Z">
          <w:r w:rsidR="00C4465C" w:rsidRPr="00324CD7" w:rsidDel="0039732B">
            <w:rPr>
              <w:bCs/>
              <w:position w:val="0"/>
              <w:szCs w:val="28"/>
              <w:rPrChange w:id="1765" w:author="bui linh" w:date="2025-07-04T11:48:00Z">
                <w:rPr>
                  <w:bCs/>
                  <w:sz w:val="27"/>
                  <w:szCs w:val="27"/>
                </w:rPr>
              </w:rPrChange>
            </w:rPr>
            <w:delText xml:space="preserve">khoản 1 và khoản 2 </w:delText>
          </w:r>
        </w:del>
      </w:ins>
      <w:ins w:id="1766" w:author="Thi Nguyen" w:date="2025-02-16T14:24:00Z">
        <w:del w:id="1767" w:author="bui linh" w:date="2025-03-12T15:36:00Z">
          <w:r w:rsidR="00590C32" w:rsidRPr="00324CD7" w:rsidDel="0039732B">
            <w:rPr>
              <w:bCs/>
              <w:position w:val="0"/>
              <w:szCs w:val="28"/>
              <w:rPrChange w:id="1768" w:author="bui linh" w:date="2025-07-04T11:48:00Z">
                <w:rPr>
                  <w:bCs/>
                  <w:sz w:val="27"/>
                  <w:szCs w:val="27"/>
                </w:rPr>
              </w:rPrChange>
            </w:rPr>
            <w:delText>Điều 55 Luật Bảo vệ môi trường.</w:delText>
          </w:r>
        </w:del>
      </w:ins>
      <w:ins w:id="1769" w:author="Thi Nguyen" w:date="2025-02-16T14:25:00Z">
        <w:del w:id="1770" w:author="bui linh" w:date="2025-03-12T15:36:00Z">
          <w:r w:rsidR="00590C32" w:rsidRPr="00324CD7" w:rsidDel="0039732B">
            <w:rPr>
              <w:bCs/>
              <w:position w:val="0"/>
              <w:szCs w:val="28"/>
              <w:rPrChange w:id="1771" w:author="bui linh" w:date="2025-07-04T11:48:00Z">
                <w:rPr>
                  <w:bCs/>
                  <w:sz w:val="27"/>
                  <w:szCs w:val="27"/>
                </w:rPr>
              </w:rPrChange>
            </w:rPr>
            <w:delText xml:space="preserve"> </w:delText>
          </w:r>
          <w:r w:rsidR="00113B3A" w:rsidRPr="00324CD7" w:rsidDel="0039732B">
            <w:rPr>
              <w:bCs/>
              <w:position w:val="0"/>
              <w:szCs w:val="28"/>
              <w:rPrChange w:id="1772" w:author="bui linh" w:date="2025-07-04T11:48:00Z">
                <w:rPr>
                  <w:bCs/>
                  <w:sz w:val="27"/>
                  <w:szCs w:val="27"/>
                </w:rPr>
              </w:rPrChange>
            </w:rPr>
            <w:delText xml:space="preserve">Tuân thủ các quy định về </w:delText>
          </w:r>
        </w:del>
      </w:ins>
      <w:del w:id="1773" w:author="bui linh" w:date="2025-03-12T15:36:00Z">
        <w:r w:rsidRPr="00324CD7" w:rsidDel="0039732B">
          <w:rPr>
            <w:bCs/>
            <w:position w:val="0"/>
            <w:szCs w:val="28"/>
            <w:rPrChange w:id="1774" w:author="bui linh" w:date="2025-07-04T11:48:00Z">
              <w:rPr>
                <w:bCs/>
                <w:sz w:val="27"/>
                <w:szCs w:val="27"/>
              </w:rPr>
            </w:rPrChange>
          </w:rPr>
          <w:delText>Thực hiện quy định về trách nhiệm tái chế của tổ chức, cá nhân sản xuất, nhập khẩu quy định tại Điều 54</w:delText>
        </w:r>
        <w:r w:rsidR="003659A9" w:rsidRPr="00324CD7" w:rsidDel="0039732B">
          <w:rPr>
            <w:bCs/>
            <w:position w:val="0"/>
            <w:szCs w:val="28"/>
            <w:rPrChange w:id="1775" w:author="bui linh" w:date="2025-07-04T11:48:00Z">
              <w:rPr>
                <w:bCs/>
                <w:sz w:val="27"/>
                <w:szCs w:val="27"/>
              </w:rPr>
            </w:rPrChange>
          </w:rPr>
          <w:delText>;</w:delText>
        </w:r>
        <w:r w:rsidRPr="00324CD7" w:rsidDel="0039732B">
          <w:rPr>
            <w:bCs/>
            <w:position w:val="0"/>
            <w:szCs w:val="28"/>
            <w:rPrChange w:id="1776" w:author="bui linh" w:date="2025-07-04T11:48:00Z">
              <w:rPr>
                <w:bCs/>
                <w:sz w:val="27"/>
                <w:szCs w:val="27"/>
              </w:rPr>
            </w:rPrChange>
          </w:rPr>
          <w:delText xml:space="preserve"> trách nhiệm thu gom, xử lý chất thải của tổ chức, cá nhân sản xuất, nhập khẩu quy định tại Điều 55</w:delText>
        </w:r>
        <w:r w:rsidR="003659A9" w:rsidRPr="00324CD7" w:rsidDel="0039732B">
          <w:rPr>
            <w:bCs/>
            <w:position w:val="0"/>
            <w:szCs w:val="28"/>
            <w:rPrChange w:id="1777" w:author="bui linh" w:date="2025-07-04T11:48:00Z">
              <w:rPr>
                <w:bCs/>
                <w:sz w:val="27"/>
                <w:szCs w:val="27"/>
              </w:rPr>
            </w:rPrChange>
          </w:rPr>
          <w:delText xml:space="preserve"> và</w:delText>
        </w:r>
        <w:r w:rsidRPr="00324CD7" w:rsidDel="0039732B">
          <w:rPr>
            <w:bCs/>
            <w:position w:val="0"/>
            <w:szCs w:val="28"/>
            <w:rPrChange w:id="1778" w:author="bui linh" w:date="2025-07-04T11:48:00Z">
              <w:rPr>
                <w:bCs/>
                <w:sz w:val="27"/>
                <w:szCs w:val="27"/>
              </w:rPr>
            </w:rPrChange>
          </w:rPr>
          <w:delText xml:space="preserve"> quy định về giảm thiểu, tái sử dụng, tái chế và xử lý chất thải nhựa</w:delText>
        </w:r>
      </w:del>
      <w:ins w:id="1779" w:author="ADMIN" w:date="2025-02-20T12:07:00Z">
        <w:del w:id="1780" w:author="bui linh" w:date="2025-03-12T15:36:00Z">
          <w:r w:rsidR="00C4465C" w:rsidRPr="00324CD7" w:rsidDel="0039732B">
            <w:rPr>
              <w:bCs/>
              <w:position w:val="0"/>
              <w:szCs w:val="28"/>
              <w:rPrChange w:id="1781" w:author="bui linh" w:date="2025-07-04T11:48:00Z">
                <w:rPr>
                  <w:bCs/>
                  <w:sz w:val="27"/>
                  <w:szCs w:val="27"/>
                </w:rPr>
              </w:rPrChange>
            </w:rPr>
            <w:delText xml:space="preserve"> </w:delText>
          </w:r>
        </w:del>
      </w:ins>
      <w:del w:id="1782" w:author="bui linh" w:date="2025-03-12T15:36:00Z">
        <w:r w:rsidRPr="00324CD7" w:rsidDel="0039732B">
          <w:rPr>
            <w:bCs/>
            <w:position w:val="0"/>
            <w:szCs w:val="28"/>
            <w:rPrChange w:id="1783" w:author="bui linh" w:date="2025-07-04T11:48:00Z">
              <w:rPr>
                <w:bCs/>
                <w:sz w:val="27"/>
                <w:szCs w:val="27"/>
              </w:rPr>
            </w:rPrChange>
          </w:rPr>
          <w:delText>, phòng, chống ô nhiễm rác thải nhựa đại dương tại Điều 73 Luật Bảo vệ môi trường.</w:delText>
        </w:r>
      </w:del>
    </w:p>
    <w:p w14:paraId="71C79D72" w14:textId="6A33B444" w:rsidR="00C97946" w:rsidRPr="00324CD7" w:rsidDel="0039732B" w:rsidRDefault="003659A9">
      <w:pPr>
        <w:spacing w:before="120" w:after="0" w:line="252" w:lineRule="auto"/>
        <w:ind w:leftChars="0" w:left="0" w:firstLineChars="0" w:firstLine="680"/>
        <w:jc w:val="both"/>
        <w:outlineLvl w:val="9"/>
        <w:rPr>
          <w:del w:id="1784" w:author="bui linh" w:date="2025-03-12T15:36:00Z"/>
          <w:bCs/>
          <w:position w:val="0"/>
          <w:szCs w:val="28"/>
          <w:rPrChange w:id="1785" w:author="bui linh" w:date="2025-07-04T11:48:00Z">
            <w:rPr>
              <w:del w:id="1786" w:author="bui linh" w:date="2025-03-12T15:36:00Z"/>
              <w:bCs/>
              <w:sz w:val="27"/>
              <w:szCs w:val="27"/>
            </w:rPr>
          </w:rPrChange>
        </w:rPr>
        <w:pPrChange w:id="1787" w:author="bui linh" w:date="2025-06-10T15:00:00Z">
          <w:pPr>
            <w:spacing w:before="120" w:after="120" w:line="252" w:lineRule="auto"/>
            <w:ind w:leftChars="0" w:firstLineChars="0" w:firstLine="720"/>
            <w:jc w:val="both"/>
            <w:outlineLvl w:val="9"/>
          </w:pPr>
        </w:pPrChange>
      </w:pPr>
      <w:del w:id="1788" w:author="bui linh" w:date="2025-03-12T15:36:00Z">
        <w:r w:rsidRPr="00324CD7" w:rsidDel="0039732B">
          <w:rPr>
            <w:bCs/>
            <w:position w:val="0"/>
            <w:szCs w:val="28"/>
            <w:rPrChange w:id="1789" w:author="bui linh" w:date="2025-07-04T11:48:00Z">
              <w:rPr>
                <w:bCs/>
                <w:sz w:val="27"/>
                <w:szCs w:val="27"/>
              </w:rPr>
            </w:rPrChange>
          </w:rPr>
          <w:delText xml:space="preserve">b) </w:delText>
        </w:r>
      </w:del>
      <w:ins w:id="1790" w:author="Thi Nguyen" w:date="2025-02-16T15:45:00Z">
        <w:del w:id="1791" w:author="bui linh" w:date="2025-03-12T15:36:00Z">
          <w:r w:rsidR="00DC3018" w:rsidRPr="00324CD7" w:rsidDel="0039732B">
            <w:rPr>
              <w:bCs/>
              <w:position w:val="0"/>
              <w:szCs w:val="28"/>
              <w:rPrChange w:id="1792" w:author="bui linh" w:date="2025-07-04T11:48:00Z">
                <w:rPr>
                  <w:bCs/>
                  <w:sz w:val="27"/>
                  <w:szCs w:val="27"/>
                </w:rPr>
              </w:rPrChange>
            </w:rPr>
            <w:delText xml:space="preserve">Cam kết và </w:delText>
          </w:r>
        </w:del>
      </w:ins>
      <w:del w:id="1793" w:author="bui linh" w:date="2025-03-12T15:36:00Z">
        <w:r w:rsidRPr="00324CD7" w:rsidDel="0039732B">
          <w:rPr>
            <w:bCs/>
            <w:position w:val="0"/>
            <w:szCs w:val="28"/>
            <w:rPrChange w:id="1794" w:author="bui linh" w:date="2025-07-04T11:48:00Z">
              <w:rPr>
                <w:bCs/>
                <w:sz w:val="27"/>
                <w:szCs w:val="27"/>
              </w:rPr>
            </w:rPrChange>
          </w:rPr>
          <w:delText>T</w:delText>
        </w:r>
      </w:del>
      <w:ins w:id="1795" w:author="Thi Nguyen" w:date="2025-02-16T15:45:00Z">
        <w:del w:id="1796" w:author="bui linh" w:date="2025-03-12T15:36:00Z">
          <w:r w:rsidR="00DC3018" w:rsidRPr="00324CD7" w:rsidDel="0039732B">
            <w:rPr>
              <w:bCs/>
              <w:position w:val="0"/>
              <w:szCs w:val="28"/>
              <w:rPrChange w:id="1797" w:author="bui linh" w:date="2025-07-04T11:48:00Z">
                <w:rPr>
                  <w:bCs/>
                  <w:sz w:val="27"/>
                  <w:szCs w:val="27"/>
                </w:rPr>
              </w:rPrChange>
            </w:rPr>
            <w:delText>t</w:delText>
          </w:r>
        </w:del>
      </w:ins>
      <w:del w:id="1798" w:author="bui linh" w:date="2025-03-12T15:36:00Z">
        <w:r w:rsidRPr="00324CD7" w:rsidDel="0039732B">
          <w:rPr>
            <w:bCs/>
            <w:position w:val="0"/>
            <w:szCs w:val="28"/>
            <w:rPrChange w:id="1799" w:author="bui linh" w:date="2025-07-04T11:48:00Z">
              <w:rPr>
                <w:bCs/>
                <w:sz w:val="27"/>
                <w:szCs w:val="27"/>
              </w:rPr>
            </w:rPrChange>
          </w:rPr>
          <w:delText>uân thủ lộ trình hạn chế sản xuất, nhập khẩu sản phẩm nhựa sử dụng một lần, bao bì nhựa khó phân hủy sinh học và sản phẩm, hàng hóa chứa vi nhựa quy định tại Điều 64 Nghị định số 08/2022/NĐ-CP ngày 10/01/2022 của Chính phủ quy định chi tiết một số điều của Luật Bảo vệ môi trường.</w:delText>
        </w:r>
      </w:del>
      <w:ins w:id="1800" w:author="Thi Nguyen" w:date="2025-02-16T15:45:00Z">
        <w:del w:id="1801" w:author="bui linh" w:date="2025-02-19T11:19:00Z">
          <w:r w:rsidR="00DC3018" w:rsidRPr="00324CD7" w:rsidDel="00A261DF">
            <w:rPr>
              <w:bCs/>
              <w:position w:val="0"/>
              <w:szCs w:val="28"/>
              <w:rPrChange w:id="1802" w:author="bui linh" w:date="2025-07-04T11:48:00Z">
                <w:rPr>
                  <w:bCs/>
                  <w:sz w:val="27"/>
                  <w:szCs w:val="27"/>
                </w:rPr>
              </w:rPrChange>
            </w:rPr>
            <w:delText xml:space="preserve"> Uỷ ban nhân dân Thành phố tổ chức ký cam kết tuân thủ thủ lộ trình nêu trên.</w:delText>
          </w:r>
        </w:del>
      </w:ins>
    </w:p>
    <w:p w14:paraId="1E7B70D8" w14:textId="3197FE09" w:rsidR="003659A9" w:rsidRPr="00324CD7" w:rsidDel="0039732B" w:rsidRDefault="003659A9">
      <w:pPr>
        <w:spacing w:before="120" w:after="0" w:line="252" w:lineRule="auto"/>
        <w:ind w:leftChars="0" w:left="0" w:firstLineChars="0" w:firstLine="680"/>
        <w:jc w:val="both"/>
        <w:outlineLvl w:val="9"/>
        <w:rPr>
          <w:del w:id="1803" w:author="bui linh" w:date="2025-03-12T15:36:00Z"/>
          <w:bCs/>
          <w:position w:val="0"/>
          <w:szCs w:val="28"/>
          <w:rPrChange w:id="1804" w:author="bui linh" w:date="2025-07-04T11:48:00Z">
            <w:rPr>
              <w:del w:id="1805" w:author="bui linh" w:date="2025-03-12T15:36:00Z"/>
              <w:bCs/>
              <w:sz w:val="27"/>
              <w:szCs w:val="27"/>
            </w:rPr>
          </w:rPrChange>
        </w:rPr>
        <w:pPrChange w:id="1806" w:author="bui linh" w:date="2025-06-10T15:00:00Z">
          <w:pPr>
            <w:spacing w:before="120" w:after="120" w:line="252" w:lineRule="auto"/>
            <w:ind w:leftChars="0" w:firstLineChars="0" w:firstLine="720"/>
            <w:jc w:val="both"/>
            <w:outlineLvl w:val="9"/>
          </w:pPr>
        </w:pPrChange>
      </w:pPr>
      <w:del w:id="1807" w:author="bui linh" w:date="2025-03-12T15:36:00Z">
        <w:r w:rsidRPr="00324CD7" w:rsidDel="0039732B">
          <w:rPr>
            <w:bCs/>
            <w:position w:val="0"/>
            <w:szCs w:val="28"/>
            <w:rPrChange w:id="1808" w:author="bui linh" w:date="2025-07-04T11:48:00Z">
              <w:rPr>
                <w:bCs/>
                <w:sz w:val="27"/>
                <w:szCs w:val="27"/>
              </w:rPr>
            </w:rPrChange>
          </w:rPr>
          <w:delText>2. Sử dụng hiệu quả</w:delText>
        </w:r>
      </w:del>
      <w:ins w:id="1809" w:author="Thi Nguyen" w:date="2025-02-16T15:46:00Z">
        <w:del w:id="1810" w:author="bui linh" w:date="2025-03-12T15:36:00Z">
          <w:r w:rsidR="00DC3018" w:rsidRPr="00324CD7" w:rsidDel="0039732B">
            <w:rPr>
              <w:bCs/>
              <w:position w:val="0"/>
              <w:szCs w:val="28"/>
              <w:rPrChange w:id="1811" w:author="bui linh" w:date="2025-07-04T11:48:00Z">
                <w:rPr>
                  <w:bCs/>
                  <w:sz w:val="27"/>
                  <w:szCs w:val="27"/>
                </w:rPr>
              </w:rPrChange>
            </w:rPr>
            <w:delText>, tiết kệm</w:delText>
          </w:r>
        </w:del>
      </w:ins>
      <w:del w:id="1812" w:author="bui linh" w:date="2025-03-12T15:36:00Z">
        <w:r w:rsidRPr="00324CD7" w:rsidDel="0039732B">
          <w:rPr>
            <w:bCs/>
            <w:position w:val="0"/>
            <w:szCs w:val="28"/>
            <w:rPrChange w:id="1813" w:author="bui linh" w:date="2025-07-04T11:48:00Z">
              <w:rPr>
                <w:bCs/>
                <w:sz w:val="27"/>
                <w:szCs w:val="27"/>
              </w:rPr>
            </w:rPrChange>
          </w:rPr>
          <w:delText xml:space="preserve"> các nguyên liệu nhựa</w:delText>
        </w:r>
      </w:del>
      <w:ins w:id="1814" w:author="Thi Nguyen" w:date="2025-02-16T17:01:00Z">
        <w:del w:id="1815" w:author="bui linh" w:date="2025-03-12T15:36:00Z">
          <w:r w:rsidR="006F02F9" w:rsidRPr="00324CD7" w:rsidDel="0039732B">
            <w:rPr>
              <w:bCs/>
              <w:position w:val="0"/>
              <w:szCs w:val="28"/>
              <w:rPrChange w:id="1816" w:author="bui linh" w:date="2025-07-04T11:48:00Z">
                <w:rPr>
                  <w:bCs/>
                  <w:sz w:val="27"/>
                  <w:szCs w:val="27"/>
                </w:rPr>
              </w:rPrChange>
            </w:rPr>
            <w:delText>;</w:delText>
          </w:r>
        </w:del>
      </w:ins>
      <w:del w:id="1817" w:author="bui linh" w:date="2025-03-12T15:36:00Z">
        <w:r w:rsidRPr="00324CD7" w:rsidDel="0039732B">
          <w:rPr>
            <w:bCs/>
            <w:position w:val="0"/>
            <w:szCs w:val="28"/>
            <w:rPrChange w:id="1818" w:author="bui linh" w:date="2025-07-04T11:48:00Z">
              <w:rPr>
                <w:bCs/>
                <w:sz w:val="27"/>
                <w:szCs w:val="27"/>
              </w:rPr>
            </w:rPrChange>
          </w:rPr>
          <w:delText>, ưu tiên sử dụng các nguyên liệu nhựa tái chế</w:delText>
        </w:r>
      </w:del>
      <w:ins w:id="1819" w:author="Thi Nguyen" w:date="2025-02-16T15:48:00Z">
        <w:del w:id="1820" w:author="bui linh" w:date="2025-03-12T15:36:00Z">
          <w:r w:rsidR="00F043CF" w:rsidRPr="00324CD7" w:rsidDel="0039732B">
            <w:rPr>
              <w:bCs/>
              <w:position w:val="0"/>
              <w:szCs w:val="28"/>
              <w:rPrChange w:id="1821" w:author="bui linh" w:date="2025-07-04T11:48:00Z">
                <w:rPr>
                  <w:bCs/>
                  <w:sz w:val="27"/>
                  <w:szCs w:val="27"/>
                </w:rPr>
              </w:rPrChange>
            </w:rPr>
            <w:delText xml:space="preserve">, đến năm 2030 đạt ít nhất </w:delText>
          </w:r>
        </w:del>
      </w:ins>
      <w:ins w:id="1822" w:author="Thi Nguyen" w:date="2025-02-16T15:54:00Z">
        <w:del w:id="1823" w:author="bui linh" w:date="2025-03-12T15:36:00Z">
          <w:r w:rsidR="00355126" w:rsidRPr="00324CD7" w:rsidDel="0039732B">
            <w:rPr>
              <w:bCs/>
              <w:position w:val="0"/>
              <w:szCs w:val="28"/>
              <w:rPrChange w:id="1824" w:author="bui linh" w:date="2025-07-04T11:48:00Z">
                <w:rPr>
                  <w:bCs/>
                  <w:sz w:val="27"/>
                  <w:szCs w:val="27"/>
                </w:rPr>
              </w:rPrChange>
            </w:rPr>
            <w:delText>2</w:delText>
          </w:r>
        </w:del>
      </w:ins>
      <w:ins w:id="1825" w:author="ADMIN" w:date="2025-02-20T12:12:00Z">
        <w:del w:id="1826" w:author="bui linh" w:date="2025-03-12T15:36:00Z">
          <w:r w:rsidR="00313FED" w:rsidRPr="00324CD7" w:rsidDel="0039732B">
            <w:rPr>
              <w:bCs/>
              <w:position w:val="0"/>
              <w:szCs w:val="28"/>
              <w:rPrChange w:id="1827" w:author="bui linh" w:date="2025-07-04T11:48:00Z">
                <w:rPr>
                  <w:bCs/>
                  <w:sz w:val="27"/>
                  <w:szCs w:val="27"/>
                </w:rPr>
              </w:rPrChange>
            </w:rPr>
            <w:delText>2</w:delText>
          </w:r>
        </w:del>
      </w:ins>
      <w:ins w:id="1828" w:author="Thi Nguyen" w:date="2025-02-16T15:48:00Z">
        <w:del w:id="1829" w:author="bui linh" w:date="2025-03-12T15:36:00Z">
          <w:r w:rsidR="002E75AF" w:rsidRPr="00324CD7" w:rsidDel="0039732B">
            <w:rPr>
              <w:bCs/>
              <w:position w:val="0"/>
              <w:szCs w:val="28"/>
              <w:rPrChange w:id="1830" w:author="bui linh" w:date="2025-07-04T11:48:00Z">
                <w:rPr>
                  <w:bCs/>
                  <w:sz w:val="27"/>
                  <w:szCs w:val="27"/>
                </w:rPr>
              </w:rPrChange>
            </w:rPr>
            <w:delText xml:space="preserve">0% nhựa tái chế trong các sản </w:delText>
          </w:r>
        </w:del>
      </w:ins>
      <w:ins w:id="1831" w:author="Thi Nguyen" w:date="2025-02-16T15:49:00Z">
        <w:del w:id="1832" w:author="bui linh" w:date="2025-03-12T15:36:00Z">
          <w:r w:rsidR="002E75AF" w:rsidRPr="00324CD7" w:rsidDel="0039732B">
            <w:rPr>
              <w:bCs/>
              <w:position w:val="0"/>
              <w:szCs w:val="28"/>
              <w:rPrChange w:id="1833" w:author="bui linh" w:date="2025-07-04T11:48:00Z">
                <w:rPr>
                  <w:bCs/>
                  <w:sz w:val="27"/>
                  <w:szCs w:val="27"/>
                </w:rPr>
              </w:rPrChange>
            </w:rPr>
            <w:delText>phẩm, bao bì; ưu tiên sử dụng</w:delText>
          </w:r>
        </w:del>
      </w:ins>
      <w:del w:id="1834" w:author="bui linh" w:date="2025-03-12T15:36:00Z">
        <w:r w:rsidR="00A1567F" w:rsidRPr="00324CD7" w:rsidDel="0039732B">
          <w:rPr>
            <w:bCs/>
            <w:position w:val="0"/>
            <w:szCs w:val="28"/>
            <w:rPrChange w:id="1835" w:author="bui linh" w:date="2025-07-04T11:48:00Z">
              <w:rPr>
                <w:bCs/>
                <w:sz w:val="27"/>
                <w:szCs w:val="27"/>
              </w:rPr>
            </w:rPrChange>
          </w:rPr>
          <w:delText xml:space="preserve"> </w:delText>
        </w:r>
      </w:del>
      <w:ins w:id="1836" w:author="Thi Nguyen" w:date="2025-02-16T15:47:00Z">
        <w:del w:id="1837" w:author="bui linh" w:date="2025-03-12T15:36:00Z">
          <w:r w:rsidR="00C81887" w:rsidRPr="00324CD7" w:rsidDel="0039732B">
            <w:rPr>
              <w:bCs/>
              <w:position w:val="0"/>
              <w:szCs w:val="28"/>
              <w:rPrChange w:id="1838" w:author="bui linh" w:date="2025-07-04T11:48:00Z">
                <w:rPr>
                  <w:bCs/>
                  <w:sz w:val="27"/>
                  <w:szCs w:val="27"/>
                </w:rPr>
              </w:rPrChange>
            </w:rPr>
            <w:delText xml:space="preserve">nguyên liệu, vật liệu thân thiện </w:delText>
          </w:r>
        </w:del>
      </w:ins>
      <w:ins w:id="1839" w:author="Thi Nguyen" w:date="2025-02-16T15:48:00Z">
        <w:del w:id="1840" w:author="bui linh" w:date="2025-03-12T15:36:00Z">
          <w:r w:rsidR="00C81887" w:rsidRPr="00324CD7" w:rsidDel="0039732B">
            <w:rPr>
              <w:bCs/>
              <w:position w:val="0"/>
              <w:szCs w:val="28"/>
              <w:rPrChange w:id="1841" w:author="bui linh" w:date="2025-07-04T11:48:00Z">
                <w:rPr>
                  <w:bCs/>
                  <w:sz w:val="27"/>
                  <w:szCs w:val="27"/>
                </w:rPr>
              </w:rPrChange>
            </w:rPr>
            <w:delText xml:space="preserve">với môi trường; </w:delText>
          </w:r>
        </w:del>
      </w:ins>
      <w:del w:id="1842" w:author="bui linh" w:date="2025-03-12T15:36:00Z">
        <w:r w:rsidR="00A1567F" w:rsidRPr="00324CD7" w:rsidDel="0039732B">
          <w:rPr>
            <w:bCs/>
            <w:position w:val="0"/>
            <w:szCs w:val="28"/>
            <w:rPrChange w:id="1843" w:author="bui linh" w:date="2025-07-04T11:48:00Z">
              <w:rPr>
                <w:bCs/>
                <w:sz w:val="27"/>
                <w:szCs w:val="27"/>
              </w:rPr>
            </w:rPrChange>
          </w:rPr>
          <w:delText xml:space="preserve">hạn chế tối đa thất thoát chất thải nhựa trong quá trình sản xuất và thất thoát </w:delText>
        </w:r>
      </w:del>
      <w:ins w:id="1844" w:author="Thi Nguyen" w:date="2025-02-16T15:46:00Z">
        <w:del w:id="1845" w:author="bui linh" w:date="2025-03-12T15:36:00Z">
          <w:r w:rsidR="00DC3018" w:rsidRPr="00324CD7" w:rsidDel="0039732B">
            <w:rPr>
              <w:bCs/>
              <w:position w:val="0"/>
              <w:szCs w:val="28"/>
              <w:rPrChange w:id="1846" w:author="bui linh" w:date="2025-07-04T11:48:00Z">
                <w:rPr>
                  <w:bCs/>
                  <w:sz w:val="27"/>
                  <w:szCs w:val="27"/>
                </w:rPr>
              </w:rPrChange>
            </w:rPr>
            <w:delText xml:space="preserve">chất thải nhựa </w:delText>
          </w:r>
        </w:del>
      </w:ins>
      <w:del w:id="1847" w:author="bui linh" w:date="2025-03-12T15:36:00Z">
        <w:r w:rsidR="00A1567F" w:rsidRPr="00324CD7" w:rsidDel="0039732B">
          <w:rPr>
            <w:bCs/>
            <w:position w:val="0"/>
            <w:szCs w:val="28"/>
            <w:rPrChange w:id="1848" w:author="bui linh" w:date="2025-07-04T11:48:00Z">
              <w:rPr>
                <w:bCs/>
                <w:sz w:val="27"/>
                <w:szCs w:val="27"/>
              </w:rPr>
            </w:rPrChange>
          </w:rPr>
          <w:delText>ra môi trường.</w:delText>
        </w:r>
      </w:del>
    </w:p>
    <w:p w14:paraId="6AF763C9" w14:textId="7B822CC4" w:rsidR="00A1567F" w:rsidRPr="00324CD7" w:rsidDel="0039732B" w:rsidRDefault="00A1567F">
      <w:pPr>
        <w:spacing w:before="120" w:after="0" w:line="252" w:lineRule="auto"/>
        <w:ind w:leftChars="0" w:left="0" w:firstLineChars="0" w:firstLine="680"/>
        <w:jc w:val="both"/>
        <w:outlineLvl w:val="9"/>
        <w:rPr>
          <w:del w:id="1849" w:author="bui linh" w:date="2025-03-12T15:36:00Z"/>
          <w:bCs/>
          <w:position w:val="0"/>
          <w:szCs w:val="28"/>
          <w:rPrChange w:id="1850" w:author="bui linh" w:date="2025-07-04T11:48:00Z">
            <w:rPr>
              <w:del w:id="1851" w:author="bui linh" w:date="2025-03-12T15:36:00Z"/>
              <w:bCs/>
              <w:sz w:val="27"/>
              <w:szCs w:val="27"/>
            </w:rPr>
          </w:rPrChange>
        </w:rPr>
        <w:pPrChange w:id="1852" w:author="bui linh" w:date="2025-06-10T15:00:00Z">
          <w:pPr>
            <w:spacing w:before="120" w:after="120" w:line="252" w:lineRule="auto"/>
            <w:ind w:leftChars="0" w:firstLineChars="0" w:firstLine="720"/>
            <w:jc w:val="both"/>
            <w:outlineLvl w:val="9"/>
          </w:pPr>
        </w:pPrChange>
      </w:pPr>
      <w:del w:id="1853" w:author="bui linh" w:date="2025-03-12T15:36:00Z">
        <w:r w:rsidRPr="00324CD7" w:rsidDel="0039732B">
          <w:rPr>
            <w:bCs/>
            <w:position w:val="0"/>
            <w:szCs w:val="28"/>
            <w:rPrChange w:id="1854" w:author="bui linh" w:date="2025-07-04T11:48:00Z">
              <w:rPr>
                <w:bCs/>
                <w:sz w:val="27"/>
                <w:szCs w:val="27"/>
              </w:rPr>
            </w:rPrChange>
          </w:rPr>
          <w:delText xml:space="preserve">3. Thực hiện phân loại </w:delText>
        </w:r>
        <w:r w:rsidR="00C51BBE" w:rsidRPr="00324CD7" w:rsidDel="0039732B">
          <w:rPr>
            <w:bCs/>
            <w:position w:val="0"/>
            <w:szCs w:val="28"/>
            <w:rPrChange w:id="1855" w:author="bui linh" w:date="2025-07-04T11:48:00Z">
              <w:rPr>
                <w:bCs/>
                <w:sz w:val="27"/>
                <w:szCs w:val="27"/>
              </w:rPr>
            </w:rPrChange>
          </w:rPr>
          <w:delText xml:space="preserve">thu gom, tái chế, tái sử dụng phế liệu, chất thải nhựa; </w:delText>
        </w:r>
        <w:r w:rsidRPr="00324CD7" w:rsidDel="0039732B">
          <w:rPr>
            <w:bCs/>
            <w:position w:val="0"/>
            <w:szCs w:val="28"/>
            <w:rPrChange w:id="1856" w:author="bui linh" w:date="2025-07-04T11:48:00Z">
              <w:rPr>
                <w:bCs/>
                <w:sz w:val="27"/>
                <w:szCs w:val="27"/>
              </w:rPr>
            </w:rPrChange>
          </w:rPr>
          <w:delText>áp dụng mô hình kinh tế tuần hoàn</w:delText>
        </w:r>
        <w:r w:rsidR="00C51BBE" w:rsidRPr="00324CD7" w:rsidDel="0039732B">
          <w:rPr>
            <w:bCs/>
            <w:position w:val="0"/>
            <w:szCs w:val="28"/>
            <w:rPrChange w:id="1857" w:author="bui linh" w:date="2025-07-04T11:48:00Z">
              <w:rPr>
                <w:bCs/>
                <w:sz w:val="27"/>
                <w:szCs w:val="27"/>
              </w:rPr>
            </w:rPrChange>
          </w:rPr>
          <w:delText xml:space="preserve"> trong sản xuất, kinh doanh.</w:delText>
        </w:r>
      </w:del>
    </w:p>
    <w:p w14:paraId="349ECFB2" w14:textId="207092B2" w:rsidR="00C51BBE" w:rsidRPr="00324CD7" w:rsidDel="0039732B" w:rsidRDefault="00C51BBE">
      <w:pPr>
        <w:spacing w:before="120" w:after="0" w:line="252" w:lineRule="auto"/>
        <w:ind w:leftChars="0" w:left="0" w:firstLineChars="0" w:firstLine="680"/>
        <w:jc w:val="both"/>
        <w:outlineLvl w:val="9"/>
        <w:rPr>
          <w:del w:id="1858" w:author="bui linh" w:date="2025-03-12T15:36:00Z"/>
          <w:bCs/>
          <w:position w:val="0"/>
          <w:szCs w:val="28"/>
          <w:rPrChange w:id="1859" w:author="bui linh" w:date="2025-07-04T11:48:00Z">
            <w:rPr>
              <w:del w:id="1860" w:author="bui linh" w:date="2025-03-12T15:36:00Z"/>
              <w:bCs/>
              <w:sz w:val="27"/>
              <w:szCs w:val="27"/>
            </w:rPr>
          </w:rPrChange>
        </w:rPr>
        <w:pPrChange w:id="1861" w:author="bui linh" w:date="2025-06-10T15:00:00Z">
          <w:pPr>
            <w:spacing w:before="120" w:after="120" w:line="252" w:lineRule="auto"/>
            <w:ind w:leftChars="0" w:firstLineChars="0" w:firstLine="720"/>
            <w:jc w:val="both"/>
            <w:outlineLvl w:val="9"/>
          </w:pPr>
        </w:pPrChange>
      </w:pPr>
      <w:del w:id="1862" w:author="bui linh" w:date="2025-03-12T15:36:00Z">
        <w:r w:rsidRPr="00324CD7" w:rsidDel="0039732B">
          <w:rPr>
            <w:bCs/>
            <w:position w:val="0"/>
            <w:szCs w:val="28"/>
            <w:rPrChange w:id="1863" w:author="bui linh" w:date="2025-07-04T11:48:00Z">
              <w:rPr>
                <w:bCs/>
                <w:sz w:val="27"/>
                <w:szCs w:val="27"/>
              </w:rPr>
            </w:rPrChange>
          </w:rPr>
          <w:delText xml:space="preserve">4. </w:delText>
        </w:r>
      </w:del>
      <w:ins w:id="1864" w:author="Thi Nguyen" w:date="2025-02-16T15:53:00Z">
        <w:del w:id="1865" w:author="bui linh" w:date="2025-03-12T15:36:00Z">
          <w:r w:rsidR="00120CF7" w:rsidRPr="00324CD7" w:rsidDel="0039732B">
            <w:rPr>
              <w:bCs/>
              <w:position w:val="0"/>
              <w:szCs w:val="28"/>
              <w:rPrChange w:id="1866" w:author="bui linh" w:date="2025-07-04T11:48:00Z">
                <w:rPr>
                  <w:bCs/>
                  <w:sz w:val="27"/>
                  <w:szCs w:val="27"/>
                </w:rPr>
              </w:rPrChange>
            </w:rPr>
            <w:delText xml:space="preserve">Khuyến khích đến năm 2027 và </w:delText>
          </w:r>
        </w:del>
      </w:ins>
      <w:ins w:id="1867" w:author="Thi Nguyen" w:date="2025-02-16T16:26:00Z">
        <w:del w:id="1868" w:author="bui linh" w:date="2025-03-12T15:36:00Z">
          <w:r w:rsidR="000B2B5C" w:rsidRPr="00324CD7" w:rsidDel="0039732B">
            <w:rPr>
              <w:bCs/>
              <w:position w:val="0"/>
              <w:szCs w:val="28"/>
              <w:rPrChange w:id="1869" w:author="bui linh" w:date="2025-07-04T11:48:00Z">
                <w:rPr>
                  <w:bCs/>
                  <w:sz w:val="27"/>
                  <w:szCs w:val="27"/>
                </w:rPr>
              </w:rPrChange>
            </w:rPr>
            <w:delText xml:space="preserve">từ </w:delText>
          </w:r>
        </w:del>
      </w:ins>
      <w:ins w:id="1870" w:author="Thi Nguyen" w:date="2025-02-16T15:53:00Z">
        <w:del w:id="1871" w:author="bui linh" w:date="2025-03-12T15:36:00Z">
          <w:r w:rsidR="00120CF7" w:rsidRPr="00324CD7" w:rsidDel="0039732B">
            <w:rPr>
              <w:bCs/>
              <w:position w:val="0"/>
              <w:szCs w:val="28"/>
              <w:rPrChange w:id="1872" w:author="bui linh" w:date="2025-07-04T11:48:00Z">
                <w:rPr>
                  <w:bCs/>
                  <w:sz w:val="27"/>
                  <w:szCs w:val="27"/>
                </w:rPr>
              </w:rPrChange>
            </w:rPr>
            <w:delText xml:space="preserve">sau năm 2027, </w:delText>
          </w:r>
        </w:del>
      </w:ins>
      <w:del w:id="1873" w:author="bui linh" w:date="2025-03-12T15:36:00Z">
        <w:r w:rsidRPr="00324CD7" w:rsidDel="0039732B">
          <w:rPr>
            <w:bCs/>
            <w:position w:val="0"/>
            <w:szCs w:val="28"/>
            <w:rPrChange w:id="1874" w:author="bui linh" w:date="2025-07-04T11:48:00Z">
              <w:rPr>
                <w:bCs/>
                <w:sz w:val="27"/>
                <w:szCs w:val="27"/>
              </w:rPr>
            </w:rPrChange>
          </w:rPr>
          <w:delText>C</w:delText>
        </w:r>
      </w:del>
      <w:ins w:id="1875" w:author="Thi Nguyen" w:date="2025-02-16T15:53:00Z">
        <w:del w:id="1876" w:author="bui linh" w:date="2025-03-12T15:36:00Z">
          <w:r w:rsidR="00120CF7" w:rsidRPr="00324CD7" w:rsidDel="0039732B">
            <w:rPr>
              <w:bCs/>
              <w:position w:val="0"/>
              <w:szCs w:val="28"/>
              <w:rPrChange w:id="1877" w:author="bui linh" w:date="2025-07-04T11:48:00Z">
                <w:rPr>
                  <w:bCs/>
                  <w:sz w:val="27"/>
                  <w:szCs w:val="27"/>
                </w:rPr>
              </w:rPrChange>
            </w:rPr>
            <w:delText>c</w:delText>
          </w:r>
        </w:del>
      </w:ins>
      <w:del w:id="1878" w:author="bui linh" w:date="2025-03-12T15:36:00Z">
        <w:r w:rsidRPr="00324CD7" w:rsidDel="0039732B">
          <w:rPr>
            <w:bCs/>
            <w:position w:val="0"/>
            <w:szCs w:val="28"/>
            <w:rPrChange w:id="1879" w:author="bui linh" w:date="2025-07-04T11:48:00Z">
              <w:rPr>
                <w:bCs/>
                <w:sz w:val="27"/>
                <w:szCs w:val="27"/>
              </w:rPr>
            </w:rPrChange>
          </w:rPr>
          <w:delText>ác cơ sở sản xuất, kinh doanh, dịch vụ, trung tâm thương mại không cung cấp túi ni</w:delText>
        </w:r>
      </w:del>
      <w:ins w:id="1880" w:author="Thi Nguyen" w:date="2025-02-16T16:23:00Z">
        <w:del w:id="1881" w:author="bui linh" w:date="2025-03-12T15:36:00Z">
          <w:r w:rsidR="00051731" w:rsidRPr="00324CD7" w:rsidDel="0039732B">
            <w:rPr>
              <w:bCs/>
              <w:position w:val="0"/>
              <w:szCs w:val="28"/>
              <w:rPrChange w:id="1882" w:author="bui linh" w:date="2025-07-04T11:48:00Z">
                <w:rPr>
                  <w:bCs/>
                  <w:sz w:val="27"/>
                  <w:szCs w:val="27"/>
                </w:rPr>
              </w:rPrChange>
            </w:rPr>
            <w:delText>-lông</w:delText>
          </w:r>
        </w:del>
      </w:ins>
      <w:del w:id="1883" w:author="bui linh" w:date="2025-03-12T15:36:00Z">
        <w:r w:rsidRPr="00324CD7" w:rsidDel="0039732B">
          <w:rPr>
            <w:bCs/>
            <w:position w:val="0"/>
            <w:szCs w:val="28"/>
            <w:rPrChange w:id="1884" w:author="bui linh" w:date="2025-07-04T11:48:00Z">
              <w:rPr>
                <w:bCs/>
                <w:sz w:val="27"/>
                <w:szCs w:val="27"/>
              </w:rPr>
            </w:rPrChange>
          </w:rPr>
          <w:delText>lon miễn phí để chứa, đựng sản phẩm, hàng hoá</w:delText>
        </w:r>
      </w:del>
      <w:ins w:id="1885" w:author="Thi Nguyen" w:date="2025-02-16T15:50:00Z">
        <w:del w:id="1886" w:author="bui linh" w:date="2025-03-12T15:36:00Z">
          <w:r w:rsidR="002407C8" w:rsidRPr="00324CD7" w:rsidDel="0039732B">
            <w:rPr>
              <w:bCs/>
              <w:position w:val="0"/>
              <w:szCs w:val="28"/>
              <w:rPrChange w:id="1887" w:author="bui linh" w:date="2025-07-04T11:48:00Z">
                <w:rPr>
                  <w:bCs/>
                  <w:sz w:val="27"/>
                  <w:szCs w:val="27"/>
                </w:rPr>
              </w:rPrChange>
            </w:rPr>
            <w:delText xml:space="preserve">; </w:delText>
          </w:r>
          <w:r w:rsidR="00777566" w:rsidRPr="00324CD7" w:rsidDel="0039732B">
            <w:rPr>
              <w:bCs/>
              <w:position w:val="0"/>
              <w:szCs w:val="28"/>
              <w:rPrChange w:id="1888" w:author="bui linh" w:date="2025-07-04T11:48:00Z">
                <w:rPr>
                  <w:bCs/>
                  <w:sz w:val="27"/>
                  <w:szCs w:val="27"/>
                </w:rPr>
              </w:rPrChange>
            </w:rPr>
            <w:delText xml:space="preserve">áp dụng công nghệ trong đóng gói, phân phối, giao hàng để giảm tối đa lượng </w:delText>
          </w:r>
        </w:del>
      </w:ins>
      <w:ins w:id="1889" w:author="Thi Nguyen" w:date="2025-02-16T15:51:00Z">
        <w:del w:id="1890" w:author="bui linh" w:date="2025-03-12T15:36:00Z">
          <w:r w:rsidR="001E55BD" w:rsidRPr="00324CD7" w:rsidDel="0039732B">
            <w:rPr>
              <w:bCs/>
              <w:position w:val="0"/>
              <w:szCs w:val="28"/>
              <w:rPrChange w:id="1891" w:author="bui linh" w:date="2025-07-04T11:48:00Z">
                <w:rPr>
                  <w:bCs/>
                  <w:sz w:val="27"/>
                  <w:szCs w:val="27"/>
                </w:rPr>
              </w:rPrChange>
            </w:rPr>
            <w:delText>nhựa dùng để</w:delText>
          </w:r>
          <w:r w:rsidR="00777566" w:rsidRPr="00324CD7" w:rsidDel="0039732B">
            <w:rPr>
              <w:bCs/>
              <w:position w:val="0"/>
              <w:szCs w:val="28"/>
              <w:rPrChange w:id="1892" w:author="bui linh" w:date="2025-07-04T11:48:00Z">
                <w:rPr>
                  <w:bCs/>
                  <w:sz w:val="27"/>
                  <w:szCs w:val="27"/>
                </w:rPr>
              </w:rPrChange>
            </w:rPr>
            <w:delText xml:space="preserve"> </w:delText>
          </w:r>
          <w:r w:rsidR="001E55BD" w:rsidRPr="00324CD7" w:rsidDel="0039732B">
            <w:rPr>
              <w:bCs/>
              <w:position w:val="0"/>
              <w:szCs w:val="28"/>
              <w:rPrChange w:id="1893" w:author="bui linh" w:date="2025-07-04T11:48:00Z">
                <w:rPr>
                  <w:bCs/>
                  <w:sz w:val="27"/>
                  <w:szCs w:val="27"/>
                </w:rPr>
              </w:rPrChange>
            </w:rPr>
            <w:delText>đóng gói hàng hoá</w:delText>
          </w:r>
        </w:del>
      </w:ins>
      <w:del w:id="1894" w:author="bui linh" w:date="2025-03-12T15:36:00Z">
        <w:r w:rsidRPr="00324CD7" w:rsidDel="0039732B">
          <w:rPr>
            <w:bCs/>
            <w:position w:val="0"/>
            <w:szCs w:val="28"/>
            <w:rPrChange w:id="1895" w:author="bui linh" w:date="2025-07-04T11:48:00Z">
              <w:rPr>
                <w:bCs/>
                <w:sz w:val="27"/>
                <w:szCs w:val="27"/>
              </w:rPr>
            </w:rPrChange>
          </w:rPr>
          <w:delText>. Túi ni</w:delText>
        </w:r>
      </w:del>
      <w:ins w:id="1896" w:author="Thi Nguyen" w:date="2025-02-16T16:23:00Z">
        <w:del w:id="1897" w:author="bui linh" w:date="2025-03-12T15:36:00Z">
          <w:r w:rsidR="00051731" w:rsidRPr="00324CD7" w:rsidDel="0039732B">
            <w:rPr>
              <w:bCs/>
              <w:position w:val="0"/>
              <w:szCs w:val="28"/>
              <w:rPrChange w:id="1898" w:author="bui linh" w:date="2025-07-04T11:48:00Z">
                <w:rPr>
                  <w:bCs/>
                  <w:sz w:val="27"/>
                  <w:szCs w:val="27"/>
                </w:rPr>
              </w:rPrChange>
            </w:rPr>
            <w:delText>-lông</w:delText>
          </w:r>
        </w:del>
      </w:ins>
      <w:del w:id="1899" w:author="bui linh" w:date="2025-03-12T15:36:00Z">
        <w:r w:rsidRPr="00324CD7" w:rsidDel="0039732B">
          <w:rPr>
            <w:bCs/>
            <w:position w:val="0"/>
            <w:szCs w:val="28"/>
            <w:rPrChange w:id="1900" w:author="bui linh" w:date="2025-07-04T11:48:00Z">
              <w:rPr>
                <w:bCs/>
                <w:sz w:val="27"/>
                <w:szCs w:val="27"/>
              </w:rPr>
            </w:rPrChange>
          </w:rPr>
          <w:delText xml:space="preserve">lon </w:delText>
        </w:r>
      </w:del>
      <w:ins w:id="1901" w:author="Thi Nguyen" w:date="2025-02-16T15:51:00Z">
        <w:del w:id="1902" w:author="bui linh" w:date="2025-03-12T15:36:00Z">
          <w:r w:rsidR="00FB3F87" w:rsidRPr="00324CD7" w:rsidDel="0039732B">
            <w:rPr>
              <w:bCs/>
              <w:position w:val="0"/>
              <w:szCs w:val="28"/>
              <w:rPrChange w:id="1903" w:author="bui linh" w:date="2025-07-04T11:48:00Z">
                <w:rPr>
                  <w:bCs/>
                  <w:sz w:val="27"/>
                  <w:szCs w:val="27"/>
                </w:rPr>
              </w:rPrChange>
            </w:rPr>
            <w:delText>đựng s</w:delText>
          </w:r>
        </w:del>
      </w:ins>
      <w:ins w:id="1904" w:author="Thi Nguyen" w:date="2025-02-16T15:52:00Z">
        <w:del w:id="1905" w:author="bui linh" w:date="2025-03-12T15:36:00Z">
          <w:r w:rsidR="00FB3F87" w:rsidRPr="00324CD7" w:rsidDel="0039732B">
            <w:rPr>
              <w:bCs/>
              <w:position w:val="0"/>
              <w:szCs w:val="28"/>
              <w:rPrChange w:id="1906" w:author="bui linh" w:date="2025-07-04T11:48:00Z">
                <w:rPr>
                  <w:bCs/>
                  <w:sz w:val="27"/>
                  <w:szCs w:val="27"/>
                </w:rPr>
              </w:rPrChange>
            </w:rPr>
            <w:delText xml:space="preserve">ản phẩm, hàng hoá </w:delText>
          </w:r>
        </w:del>
      </w:ins>
      <w:del w:id="1907" w:author="bui linh" w:date="2025-03-12T15:36:00Z">
        <w:r w:rsidRPr="00324CD7" w:rsidDel="0039732B">
          <w:rPr>
            <w:bCs/>
            <w:position w:val="0"/>
            <w:szCs w:val="28"/>
            <w:rPrChange w:id="1908" w:author="bui linh" w:date="2025-07-04T11:48:00Z">
              <w:rPr>
                <w:bCs/>
                <w:sz w:val="27"/>
                <w:szCs w:val="27"/>
              </w:rPr>
            </w:rPrChange>
          </w:rPr>
          <w:delText>phải được thiết kế để có thể tái sử dụng nhiều lần và có thể tái chế</w:delText>
        </w:r>
      </w:del>
    </w:p>
    <w:p w14:paraId="0E618E16" w14:textId="2A7E3929" w:rsidR="00901987" w:rsidRPr="00324CD7" w:rsidDel="000B2B5C" w:rsidRDefault="00901987">
      <w:pPr>
        <w:spacing w:before="120" w:after="0" w:line="252" w:lineRule="auto"/>
        <w:ind w:leftChars="0" w:left="0" w:firstLineChars="0" w:firstLine="680"/>
        <w:jc w:val="both"/>
        <w:outlineLvl w:val="9"/>
        <w:rPr>
          <w:del w:id="1909" w:author="Thi Nguyen" w:date="2025-02-16T16:26:00Z"/>
          <w:b/>
          <w:position w:val="0"/>
          <w:szCs w:val="28"/>
          <w:rPrChange w:id="1910" w:author="bui linh" w:date="2025-07-04T11:48:00Z">
            <w:rPr>
              <w:del w:id="1911" w:author="Thi Nguyen" w:date="2025-02-16T16:26:00Z"/>
              <w:b/>
              <w:sz w:val="27"/>
              <w:szCs w:val="27"/>
            </w:rPr>
          </w:rPrChange>
        </w:rPr>
        <w:pPrChange w:id="1912" w:author="bui linh" w:date="2025-06-10T15:00:00Z">
          <w:pPr>
            <w:spacing w:before="120" w:after="120" w:line="252" w:lineRule="auto"/>
            <w:ind w:leftChars="0" w:firstLineChars="0" w:firstLine="720"/>
            <w:jc w:val="both"/>
            <w:outlineLvl w:val="9"/>
          </w:pPr>
        </w:pPrChange>
      </w:pPr>
    </w:p>
    <w:p w14:paraId="1513ED4A" w14:textId="0104C3C2" w:rsidR="00901987" w:rsidRPr="00324CD7" w:rsidDel="000B2B5C" w:rsidRDefault="00901987">
      <w:pPr>
        <w:spacing w:before="120" w:after="0" w:line="252" w:lineRule="auto"/>
        <w:ind w:leftChars="0" w:left="0" w:firstLineChars="0" w:firstLine="680"/>
        <w:jc w:val="both"/>
        <w:outlineLvl w:val="9"/>
        <w:rPr>
          <w:del w:id="1913" w:author="Thi Nguyen" w:date="2025-02-16T16:26:00Z"/>
          <w:b/>
          <w:position w:val="0"/>
          <w:szCs w:val="28"/>
          <w:rPrChange w:id="1914" w:author="bui linh" w:date="2025-07-04T11:48:00Z">
            <w:rPr>
              <w:del w:id="1915" w:author="Thi Nguyen" w:date="2025-02-16T16:26:00Z"/>
              <w:b/>
              <w:sz w:val="27"/>
              <w:szCs w:val="27"/>
            </w:rPr>
          </w:rPrChange>
        </w:rPr>
        <w:pPrChange w:id="1916" w:author="bui linh" w:date="2025-06-10T15:00:00Z">
          <w:pPr>
            <w:spacing w:before="120" w:after="120" w:line="252" w:lineRule="auto"/>
            <w:ind w:leftChars="0" w:firstLineChars="0" w:firstLine="720"/>
            <w:jc w:val="both"/>
            <w:outlineLvl w:val="9"/>
          </w:pPr>
        </w:pPrChange>
      </w:pPr>
    </w:p>
    <w:p w14:paraId="13C5CAA7" w14:textId="13BD3631" w:rsidR="00901987" w:rsidRPr="00324CD7" w:rsidDel="000B2B5C" w:rsidRDefault="00901987">
      <w:pPr>
        <w:spacing w:before="120" w:after="0" w:line="252" w:lineRule="auto"/>
        <w:ind w:leftChars="0" w:left="0" w:firstLineChars="0" w:firstLine="680"/>
        <w:jc w:val="both"/>
        <w:outlineLvl w:val="9"/>
        <w:rPr>
          <w:del w:id="1917" w:author="Thi Nguyen" w:date="2025-02-16T16:26:00Z"/>
          <w:b/>
          <w:position w:val="0"/>
          <w:szCs w:val="28"/>
          <w:rPrChange w:id="1918" w:author="bui linh" w:date="2025-07-04T11:48:00Z">
            <w:rPr>
              <w:del w:id="1919" w:author="Thi Nguyen" w:date="2025-02-16T16:26:00Z"/>
              <w:b/>
              <w:sz w:val="27"/>
              <w:szCs w:val="27"/>
            </w:rPr>
          </w:rPrChange>
        </w:rPr>
        <w:pPrChange w:id="1920" w:author="bui linh" w:date="2025-06-10T15:00:00Z">
          <w:pPr>
            <w:spacing w:before="120" w:after="120" w:line="252" w:lineRule="auto"/>
            <w:ind w:leftChars="0" w:firstLineChars="0" w:firstLine="720"/>
            <w:jc w:val="both"/>
            <w:outlineLvl w:val="9"/>
          </w:pPr>
        </w:pPrChange>
      </w:pPr>
    </w:p>
    <w:p w14:paraId="551B1A3D" w14:textId="78F50897" w:rsidR="00901987" w:rsidRPr="00324CD7" w:rsidDel="009470C9" w:rsidRDefault="00901987">
      <w:pPr>
        <w:spacing w:before="120" w:after="0" w:line="252" w:lineRule="auto"/>
        <w:ind w:leftChars="0" w:left="0" w:firstLineChars="0" w:firstLine="680"/>
        <w:jc w:val="both"/>
        <w:outlineLvl w:val="9"/>
        <w:rPr>
          <w:del w:id="1921" w:author="bui linh" w:date="2025-04-10T11:39:00Z"/>
          <w:b/>
          <w:position w:val="0"/>
          <w:szCs w:val="28"/>
          <w:rPrChange w:id="1922" w:author="bui linh" w:date="2025-07-04T11:48:00Z">
            <w:rPr>
              <w:del w:id="1923" w:author="bui linh" w:date="2025-04-10T11:39:00Z"/>
              <w:b/>
              <w:sz w:val="27"/>
              <w:szCs w:val="27"/>
            </w:rPr>
          </w:rPrChange>
        </w:rPr>
        <w:pPrChange w:id="1924" w:author="bui linh" w:date="2025-06-10T15:00:00Z">
          <w:pPr>
            <w:spacing w:before="120" w:after="120" w:line="252" w:lineRule="auto"/>
            <w:ind w:leftChars="0" w:firstLineChars="0" w:firstLine="720"/>
            <w:jc w:val="both"/>
            <w:outlineLvl w:val="9"/>
          </w:pPr>
        </w:pPrChange>
      </w:pPr>
      <w:del w:id="1925" w:author="bui linh" w:date="2025-04-10T11:39:00Z">
        <w:r w:rsidRPr="00324CD7" w:rsidDel="009470C9">
          <w:rPr>
            <w:b/>
            <w:position w:val="0"/>
            <w:szCs w:val="28"/>
            <w:rPrChange w:id="1926" w:author="bui linh" w:date="2025-07-04T11:48:00Z">
              <w:rPr>
                <w:b/>
                <w:sz w:val="27"/>
                <w:szCs w:val="27"/>
              </w:rPr>
            </w:rPrChange>
          </w:rPr>
          <w:delText>Điều 6. Quy định về giảm thiểu chất thải nhựa trong hoạt động sinh hoạt</w:delText>
        </w:r>
      </w:del>
    </w:p>
    <w:p w14:paraId="2E0C7ED8" w14:textId="6B78AC15" w:rsidR="009470C9" w:rsidRPr="00324CD7" w:rsidRDefault="009470C9" w:rsidP="0021108D">
      <w:pPr>
        <w:spacing w:before="120" w:after="0" w:line="252" w:lineRule="auto"/>
        <w:ind w:leftChars="0" w:left="0" w:firstLineChars="0" w:firstLine="720"/>
        <w:jc w:val="both"/>
        <w:outlineLvl w:val="9"/>
        <w:rPr>
          <w:ins w:id="1927" w:author="bui linh" w:date="2025-04-10T11:37:00Z"/>
          <w:position w:val="0"/>
          <w:szCs w:val="28"/>
          <w:rPrChange w:id="1928" w:author="bui linh" w:date="2025-07-04T11:48:00Z">
            <w:rPr>
              <w:ins w:id="1929" w:author="bui linh" w:date="2025-04-10T11:37:00Z"/>
              <w:sz w:val="27"/>
              <w:szCs w:val="27"/>
            </w:rPr>
          </w:rPrChange>
        </w:rPr>
      </w:pPr>
      <w:ins w:id="1930" w:author="bui linh" w:date="2025-04-10T11:37:00Z">
        <w:r w:rsidRPr="00324CD7">
          <w:rPr>
            <w:b/>
            <w:bCs/>
            <w:position w:val="0"/>
            <w:szCs w:val="28"/>
            <w:rPrChange w:id="1931" w:author="bui linh" w:date="2025-07-04T11:48:00Z">
              <w:rPr>
                <w:b/>
                <w:bCs/>
                <w:sz w:val="27"/>
                <w:szCs w:val="27"/>
              </w:rPr>
            </w:rPrChange>
          </w:rPr>
          <w:t xml:space="preserve">Điều 6. </w:t>
        </w:r>
      </w:ins>
      <w:bookmarkStart w:id="1932" w:name="_Hlk197677167"/>
      <w:ins w:id="1933" w:author="bui linh" w:date="2025-05-12T16:44:00Z">
        <w:r w:rsidR="005E0780" w:rsidRPr="00324CD7">
          <w:rPr>
            <w:b/>
            <w:bCs/>
            <w:position w:val="0"/>
            <w:szCs w:val="28"/>
            <w:rPrChange w:id="1934" w:author="bui linh" w:date="2025-07-04T11:48:00Z">
              <w:rPr>
                <w:b/>
                <w:bCs/>
                <w:sz w:val="27"/>
                <w:szCs w:val="27"/>
              </w:rPr>
            </w:rPrChange>
          </w:rPr>
          <w:t>Giảm</w:t>
        </w:r>
      </w:ins>
      <w:ins w:id="1935" w:author="bui linh" w:date="2025-04-10T11:37:00Z">
        <w:r w:rsidRPr="00324CD7">
          <w:rPr>
            <w:b/>
            <w:bCs/>
            <w:position w:val="0"/>
            <w:szCs w:val="28"/>
            <w:rPrChange w:id="1936" w:author="bui linh" w:date="2025-07-04T11:48:00Z">
              <w:rPr>
                <w:b/>
                <w:bCs/>
                <w:sz w:val="27"/>
                <w:szCs w:val="27"/>
              </w:rPr>
            </w:rPrChange>
          </w:rPr>
          <w:t xml:space="preserve"> </w:t>
        </w:r>
      </w:ins>
      <w:ins w:id="1937" w:author="bui linh" w:date="2025-05-09T09:59:00Z">
        <w:r w:rsidR="00F17EA9" w:rsidRPr="00324CD7">
          <w:rPr>
            <w:b/>
            <w:bCs/>
            <w:position w:val="0"/>
            <w:szCs w:val="28"/>
            <w:rPrChange w:id="1938" w:author="bui linh" w:date="2025-07-04T11:48:00Z">
              <w:rPr>
                <w:b/>
                <w:bCs/>
                <w:sz w:val="27"/>
                <w:szCs w:val="27"/>
              </w:rPr>
            </w:rPrChange>
          </w:rPr>
          <w:t>phát</w:t>
        </w:r>
      </w:ins>
      <w:ins w:id="1939" w:author="bui linh" w:date="2025-04-10T11:37:00Z">
        <w:r w:rsidRPr="00324CD7">
          <w:rPr>
            <w:b/>
            <w:bCs/>
            <w:position w:val="0"/>
            <w:szCs w:val="28"/>
            <w:rPrChange w:id="1940" w:author="bui linh" w:date="2025-07-04T11:48:00Z">
              <w:rPr>
                <w:b/>
                <w:bCs/>
                <w:sz w:val="27"/>
                <w:szCs w:val="27"/>
              </w:rPr>
            </w:rPrChange>
          </w:rPr>
          <w:t xml:space="preserve"> thải nhựa trong hoạt động sinh hoạt</w:t>
        </w:r>
        <w:r w:rsidRPr="00324CD7">
          <w:rPr>
            <w:position w:val="0"/>
            <w:szCs w:val="28"/>
            <w:rPrChange w:id="1941" w:author="bui linh" w:date="2025-07-04T11:48:00Z">
              <w:rPr>
                <w:sz w:val="27"/>
                <w:szCs w:val="27"/>
              </w:rPr>
            </w:rPrChange>
          </w:rPr>
          <w:t> </w:t>
        </w:r>
        <w:bookmarkEnd w:id="1932"/>
      </w:ins>
    </w:p>
    <w:p w14:paraId="3C303D6D" w14:textId="7A1F5E48" w:rsidR="00060DAA" w:rsidRPr="00324CD7" w:rsidRDefault="009470C9" w:rsidP="00A3221B">
      <w:pPr>
        <w:spacing w:before="120" w:after="0" w:line="252" w:lineRule="auto"/>
        <w:ind w:leftChars="0" w:left="0" w:firstLineChars="0" w:firstLine="720"/>
        <w:jc w:val="both"/>
        <w:outlineLvl w:val="9"/>
        <w:rPr>
          <w:ins w:id="1942" w:author="bui linh" w:date="2025-06-12T17:31:00Z"/>
          <w:szCs w:val="28"/>
        </w:rPr>
      </w:pPr>
      <w:bookmarkStart w:id="1943" w:name="_Hlk199801566"/>
      <w:ins w:id="1944" w:author="bui linh" w:date="2025-04-10T11:37:00Z">
        <w:r w:rsidRPr="00324CD7">
          <w:rPr>
            <w:szCs w:val="28"/>
            <w:rPrChange w:id="1945" w:author="bui linh" w:date="2025-07-04T11:48:00Z">
              <w:rPr>
                <w:sz w:val="27"/>
                <w:szCs w:val="27"/>
              </w:rPr>
            </w:rPrChange>
          </w:rPr>
          <w:t>1.</w:t>
        </w:r>
      </w:ins>
      <w:ins w:id="1946" w:author="Administrator" w:date="2025-05-12T21:49:00Z">
        <w:r w:rsidR="00C66A18" w:rsidRPr="00324CD7">
          <w:rPr>
            <w:szCs w:val="28"/>
            <w:rPrChange w:id="1947" w:author="bui linh" w:date="2025-07-04T11:48:00Z">
              <w:rPr>
                <w:sz w:val="27"/>
                <w:szCs w:val="27"/>
              </w:rPr>
            </w:rPrChange>
          </w:rPr>
          <w:t xml:space="preserve"> </w:t>
        </w:r>
      </w:ins>
      <w:ins w:id="1948" w:author="bui linh" w:date="2025-06-12T16:19:00Z">
        <w:r w:rsidR="004C3303" w:rsidRPr="00324CD7">
          <w:rPr>
            <w:szCs w:val="28"/>
            <w:rPrChange w:id="1949" w:author="bui linh" w:date="2025-07-04T11:48:00Z">
              <w:rPr>
                <w:position w:val="0"/>
                <w:szCs w:val="28"/>
              </w:rPr>
            </w:rPrChange>
          </w:rPr>
          <w:t xml:space="preserve">Các đơn vị, cơ quan, tổ chức, đoàn thể trực thuộc chính quyền </w:t>
        </w:r>
      </w:ins>
      <w:ins w:id="1950" w:author="bui linh" w:date="2025-06-12T16:21:00Z">
        <w:r w:rsidR="004C3303" w:rsidRPr="00324CD7">
          <w:rPr>
            <w:szCs w:val="28"/>
            <w:rPrChange w:id="1951" w:author="bui linh" w:date="2025-07-04T11:48:00Z">
              <w:rPr>
                <w:position w:val="0"/>
                <w:szCs w:val="28"/>
              </w:rPr>
            </w:rPrChange>
          </w:rPr>
          <w:t>T</w:t>
        </w:r>
      </w:ins>
      <w:ins w:id="1952" w:author="bui linh" w:date="2025-06-12T16:19:00Z">
        <w:r w:rsidR="004C3303" w:rsidRPr="00324CD7">
          <w:rPr>
            <w:szCs w:val="28"/>
            <w:rPrChange w:id="1953" w:author="bui linh" w:date="2025-07-04T11:48:00Z">
              <w:rPr>
                <w:position w:val="0"/>
                <w:szCs w:val="28"/>
              </w:rPr>
            </w:rPrChange>
          </w:rPr>
          <w:t xml:space="preserve">hành phố </w:t>
        </w:r>
      </w:ins>
      <w:ins w:id="1954" w:author="Thi Nguyen" w:date="2025-06-11T20:21:00Z">
        <w:del w:id="1955" w:author="bui linh" w:date="2025-06-12T16:19:00Z">
          <w:r w:rsidR="00E24B50" w:rsidRPr="00324CD7" w:rsidDel="004C3303">
            <w:rPr>
              <w:szCs w:val="28"/>
            </w:rPr>
            <w:delText>K</w:delText>
          </w:r>
        </w:del>
      </w:ins>
      <w:ins w:id="1956" w:author="Administrator" w:date="2025-05-29T13:50:00Z">
        <w:del w:id="1957" w:author="bui linh" w:date="2025-06-12T16:45:00Z">
          <w:r w:rsidR="005647E6" w:rsidRPr="00324CD7" w:rsidDel="00E879AF">
            <w:rPr>
              <w:szCs w:val="28"/>
              <w:rPrChange w:id="1958" w:author="bui linh" w:date="2025-07-04T11:48:00Z">
                <w:rPr>
                  <w:color w:val="FF0000"/>
                  <w:sz w:val="27"/>
                  <w:szCs w:val="27"/>
                </w:rPr>
              </w:rPrChange>
            </w:rPr>
            <w:delText>sử ụ</w:delText>
          </w:r>
        </w:del>
      </w:ins>
      <w:ins w:id="1959" w:author="Administrator" w:date="2025-05-29T13:54:00Z">
        <w:del w:id="1960" w:author="bui linh" w:date="2025-06-12T16:23:00Z">
          <w:r w:rsidR="00106FAC" w:rsidRPr="00324CD7" w:rsidDel="004C3303">
            <w:rPr>
              <w:szCs w:val="28"/>
              <w:rPrChange w:id="1961" w:author="bui linh" w:date="2025-07-04T11:48:00Z">
                <w:rPr>
                  <w:color w:val="FF0000"/>
                  <w:sz w:val="27"/>
                  <w:szCs w:val="27"/>
                </w:rPr>
              </w:rPrChange>
            </w:rPr>
            <w:delText>)</w:delText>
          </w:r>
        </w:del>
      </w:ins>
      <w:ins w:id="1962" w:author="bui linh" w:date="2025-06-12T16:45:00Z">
        <w:r w:rsidR="00E879AF" w:rsidRPr="00324CD7">
          <w:rPr>
            <w:szCs w:val="28"/>
          </w:rPr>
          <w:t>không sử dụng</w:t>
        </w:r>
      </w:ins>
      <w:ins w:id="1963" w:author="bui linh" w:date="2025-06-12T16:48:00Z">
        <w:r w:rsidR="00747D87" w:rsidRPr="00324CD7">
          <w:rPr>
            <w:szCs w:val="28"/>
          </w:rPr>
          <w:t xml:space="preserve"> </w:t>
        </w:r>
      </w:ins>
      <w:ins w:id="1964" w:author="bui linh" w:date="2025-06-12T17:31:00Z">
        <w:r w:rsidR="00060DAA" w:rsidRPr="00324CD7">
          <w:rPr>
            <w:bCs/>
            <w:position w:val="0"/>
            <w:szCs w:val="28"/>
          </w:rPr>
          <w:t>sản phẩm nhựa sử dụng một lần (trừ sản phẩm được chứng nhận nhãn sinh thái Việt Nam), bao bì nhựa khó phân hủy sinh học (gồm túi ni lông khó phân hủy sinh học, hộp nhựa xốp đóng gói, chứa đựng thực phẩm).</w:t>
        </w:r>
      </w:ins>
    </w:p>
    <w:p w14:paraId="365DE149" w14:textId="430251B8" w:rsidR="00A3221B" w:rsidRPr="00324CD7" w:rsidDel="00060DAA" w:rsidRDefault="00A3221B" w:rsidP="00A3221B">
      <w:pPr>
        <w:spacing w:before="120" w:after="0" w:line="252" w:lineRule="auto"/>
        <w:ind w:leftChars="0" w:left="0" w:firstLineChars="0" w:firstLine="720"/>
        <w:jc w:val="both"/>
        <w:outlineLvl w:val="9"/>
        <w:rPr>
          <w:ins w:id="1965" w:author="Administrator" w:date="2025-06-12T11:06:00Z"/>
          <w:del w:id="1966" w:author="bui linh" w:date="2025-06-12T17:31:00Z"/>
          <w:szCs w:val="28"/>
          <w:rPrChange w:id="1967" w:author="bui linh" w:date="2025-07-04T11:48:00Z">
            <w:rPr>
              <w:ins w:id="1968" w:author="Administrator" w:date="2025-06-12T11:06:00Z"/>
              <w:del w:id="1969" w:author="bui linh" w:date="2025-06-12T17:31:00Z"/>
              <w:rFonts w:ascii="Arial" w:hAnsi="Arial" w:cs="Arial"/>
              <w:color w:val="000000"/>
              <w:sz w:val="18"/>
              <w:szCs w:val="18"/>
              <w:shd w:val="clear" w:color="auto" w:fill="FFFFFF"/>
            </w:rPr>
          </w:rPrChange>
        </w:rPr>
      </w:pPr>
      <w:ins w:id="1970" w:author="Administrator" w:date="2025-06-12T11:06:00Z">
        <w:del w:id="1971" w:author="bui linh" w:date="2025-06-12T16:20:00Z">
          <w:r w:rsidRPr="00324CD7" w:rsidDel="004C3303">
            <w:rPr>
              <w:szCs w:val="28"/>
              <w:rPrChange w:id="1972" w:author="bui linh" w:date="2025-07-04T11:48:00Z">
                <w:rPr>
                  <w:rFonts w:ascii="Arial" w:hAnsi="Arial" w:cs="Arial"/>
                  <w:color w:val="000000"/>
                  <w:sz w:val="18"/>
                  <w:szCs w:val="18"/>
                  <w:shd w:val="clear" w:color="auto" w:fill="FFFFFF"/>
                </w:rPr>
              </w:rPrChange>
            </w:rPr>
            <w:delText xml:space="preserve">đơn vị, cơ quan, tổ chức, đoàn thể trực thuộc </w:delText>
          </w:r>
        </w:del>
      </w:ins>
      <w:ins w:id="1973" w:author="Administrator" w:date="2025-06-12T11:28:00Z">
        <w:del w:id="1974" w:author="bui linh" w:date="2025-06-12T16:20:00Z">
          <w:r w:rsidR="00652002" w:rsidRPr="00324CD7" w:rsidDel="004C3303">
            <w:rPr>
              <w:szCs w:val="28"/>
              <w:rPrChange w:id="1975" w:author="bui linh" w:date="2025-07-04T11:48:00Z">
                <w:rPr>
                  <w:szCs w:val="28"/>
                  <w:highlight w:val="yellow"/>
                </w:rPr>
              </w:rPrChange>
            </w:rPr>
            <w:delText>chính quyền</w:delText>
          </w:r>
        </w:del>
      </w:ins>
      <w:ins w:id="1976" w:author="Administrator" w:date="2025-06-12T11:06:00Z">
        <w:del w:id="1977" w:author="bui linh" w:date="2025-06-12T16:20:00Z">
          <w:r w:rsidRPr="00324CD7" w:rsidDel="004C3303">
            <w:rPr>
              <w:szCs w:val="28"/>
              <w:rPrChange w:id="1978" w:author="bui linh" w:date="2025-07-04T11:48:00Z">
                <w:rPr>
                  <w:rFonts w:ascii="Arial" w:hAnsi="Arial" w:cs="Arial"/>
                  <w:color w:val="000000"/>
                  <w:sz w:val="18"/>
                  <w:szCs w:val="18"/>
                  <w:shd w:val="clear" w:color="auto" w:fill="FFFFFF"/>
                </w:rPr>
              </w:rPrChange>
            </w:rPr>
            <w:delText xml:space="preserve"> Thành phố</w:delText>
          </w:r>
        </w:del>
      </w:ins>
      <w:ins w:id="1979" w:author="Administrator" w:date="2025-06-12T11:34:00Z">
        <w:del w:id="1980" w:author="bui linh" w:date="2025-06-12T16:20:00Z">
          <w:r w:rsidR="00C93C6E" w:rsidRPr="00324CD7" w:rsidDel="004C3303">
            <w:rPr>
              <w:szCs w:val="28"/>
              <w:rPrChange w:id="1981" w:author="bui linh" w:date="2025-07-04T11:48:00Z">
                <w:rPr>
                  <w:szCs w:val="28"/>
                  <w:highlight w:val="yellow"/>
                </w:rPr>
              </w:rPrChange>
            </w:rPr>
            <w:delText>.</w:delText>
          </w:r>
        </w:del>
      </w:ins>
    </w:p>
    <w:p w14:paraId="72466129" w14:textId="541A3AFB" w:rsidR="005A4E90" w:rsidRPr="00324CD7" w:rsidDel="00AD3166" w:rsidRDefault="00442F4A">
      <w:pPr>
        <w:spacing w:before="120" w:after="0" w:line="252" w:lineRule="auto"/>
        <w:ind w:leftChars="0" w:left="0" w:firstLineChars="0" w:firstLine="720"/>
        <w:jc w:val="both"/>
        <w:outlineLvl w:val="9"/>
        <w:rPr>
          <w:ins w:id="1982" w:author="bui linh" w:date="2025-05-13T14:46:00Z"/>
          <w:del w:id="1983" w:author="Administrator" w:date="2025-05-29T13:21:00Z"/>
          <w:szCs w:val="28"/>
          <w:rPrChange w:id="1984" w:author="bui linh" w:date="2025-07-04T11:48:00Z">
            <w:rPr>
              <w:ins w:id="1985" w:author="bui linh" w:date="2025-05-13T14:46:00Z"/>
              <w:del w:id="1986" w:author="Administrator" w:date="2025-05-29T13:21:00Z"/>
              <w:sz w:val="27"/>
              <w:szCs w:val="27"/>
            </w:rPr>
          </w:rPrChange>
        </w:rPr>
      </w:pPr>
      <w:ins w:id="1987" w:author="bui linh" w:date="2025-05-13T14:46:00Z">
        <w:del w:id="1988" w:author="Administrator" w:date="2025-06-12T11:03:00Z">
          <w:r w:rsidRPr="00324CD7" w:rsidDel="00A3221B">
            <w:rPr>
              <w:szCs w:val="28"/>
              <w:rPrChange w:id="1989" w:author="bui linh" w:date="2025-07-04T11:48:00Z">
                <w:rPr>
                  <w:sz w:val="27"/>
                  <w:szCs w:val="27"/>
                </w:rPr>
              </w:rPrChange>
            </w:rPr>
            <w:delText>công sở</w:delText>
          </w:r>
        </w:del>
        <w:del w:id="1990" w:author="Administrator" w:date="2025-05-29T13:18:00Z">
          <w:r w:rsidRPr="00324CD7" w:rsidDel="00AD3166">
            <w:rPr>
              <w:szCs w:val="28"/>
              <w:rPrChange w:id="1991" w:author="bui linh" w:date="2025-07-04T11:48:00Z">
                <w:rPr>
                  <w:sz w:val="27"/>
                  <w:szCs w:val="27"/>
                </w:rPr>
              </w:rPrChange>
            </w:rPr>
            <w:delText xml:space="preserve"> </w:delText>
          </w:r>
        </w:del>
        <w:del w:id="1992" w:author="Administrator" w:date="2025-06-12T11:03:00Z">
          <w:r w:rsidRPr="00324CD7" w:rsidDel="00A3221B">
            <w:rPr>
              <w:szCs w:val="28"/>
              <w:rPrChange w:id="1993" w:author="bui linh" w:date="2025-07-04T11:48:00Z">
                <w:rPr>
                  <w:sz w:val="27"/>
                  <w:szCs w:val="27"/>
                </w:rPr>
              </w:rPrChange>
            </w:rPr>
            <w:delText>và trong các hội nghị, hội thảo, cuộc họp</w:delText>
          </w:r>
        </w:del>
        <w:del w:id="1994" w:author="Administrator" w:date="2025-05-29T13:55:00Z">
          <w:r w:rsidRPr="00324CD7" w:rsidDel="00106FAC">
            <w:rPr>
              <w:szCs w:val="28"/>
              <w:rPrChange w:id="1995" w:author="bui linh" w:date="2025-07-04T11:48:00Z">
                <w:rPr>
                  <w:sz w:val="27"/>
                  <w:szCs w:val="27"/>
                </w:rPr>
              </w:rPrChange>
            </w:rPr>
            <w:delText xml:space="preserve"> và</w:delText>
          </w:r>
        </w:del>
        <w:del w:id="1996" w:author="Administrator" w:date="2025-06-12T11:03:00Z">
          <w:r w:rsidRPr="00324CD7" w:rsidDel="00A3221B">
            <w:rPr>
              <w:szCs w:val="28"/>
              <w:rPrChange w:id="1997" w:author="bui linh" w:date="2025-07-04T11:48:00Z">
                <w:rPr>
                  <w:sz w:val="27"/>
                  <w:szCs w:val="27"/>
                </w:rPr>
              </w:rPrChange>
            </w:rPr>
            <w:delText xml:space="preserve"> ngày lễ, ngày kỷ niệm</w:delText>
          </w:r>
        </w:del>
        <w:del w:id="1998" w:author="Administrator" w:date="2025-05-29T13:16:00Z">
          <w:r w:rsidRPr="00324CD7" w:rsidDel="00AD3166">
            <w:rPr>
              <w:szCs w:val="28"/>
              <w:rPrChange w:id="1999" w:author="bui linh" w:date="2025-07-04T11:48:00Z">
                <w:rPr>
                  <w:sz w:val="27"/>
                  <w:szCs w:val="27"/>
                </w:rPr>
              </w:rPrChange>
            </w:rPr>
            <w:delText xml:space="preserve"> và các sự kiện khác</w:delText>
          </w:r>
        </w:del>
        <w:del w:id="2000" w:author="Administrator" w:date="2025-05-29T13:19:00Z">
          <w:r w:rsidRPr="00324CD7" w:rsidDel="00AD3166">
            <w:rPr>
              <w:szCs w:val="28"/>
              <w:rPrChange w:id="2001" w:author="bui linh" w:date="2025-07-04T11:48:00Z">
                <w:rPr>
                  <w:sz w:val="27"/>
                  <w:szCs w:val="27"/>
                </w:rPr>
              </w:rPrChange>
            </w:rPr>
            <w:delText>;</w:delText>
          </w:r>
        </w:del>
      </w:ins>
      <w:ins w:id="2002" w:author="Thi Nguyen" w:date="2025-06-11T20:21:00Z">
        <w:del w:id="2003" w:author="Administrator" w:date="2025-06-12T11:03:00Z">
          <w:r w:rsidR="00E24B50" w:rsidRPr="00324CD7" w:rsidDel="00A3221B">
            <w:rPr>
              <w:szCs w:val="28"/>
            </w:rPr>
            <w:delText xml:space="preserve"> kể từ</w:delText>
          </w:r>
        </w:del>
      </w:ins>
      <w:ins w:id="2004" w:author="bui linh" w:date="2025-06-09T09:53:00Z">
        <w:del w:id="2005" w:author="Administrator" w:date="2025-06-12T11:03:00Z">
          <w:r w:rsidR="00D762AC" w:rsidRPr="00324CD7" w:rsidDel="00A3221B">
            <w:rPr>
              <w:szCs w:val="28"/>
              <w:rPrChange w:id="2006" w:author="bui linh" w:date="2025-07-04T11:48:00Z">
                <w:rPr>
                  <w:sz w:val="27"/>
                  <w:szCs w:val="27"/>
                </w:rPr>
              </w:rPrChange>
            </w:rPr>
            <w:delText xml:space="preserve">   </w:delText>
          </w:r>
        </w:del>
      </w:ins>
      <w:ins w:id="2007" w:author="Thi Nguyen" w:date="2025-06-11T20:21:00Z">
        <w:del w:id="2008" w:author="Administrator" w:date="2025-06-12T11:03:00Z">
          <w:r w:rsidR="00E24B50" w:rsidRPr="00324CD7" w:rsidDel="00A3221B">
            <w:rPr>
              <w:szCs w:val="28"/>
            </w:rPr>
            <w:delText xml:space="preserve"> </w:delText>
          </w:r>
          <w:r w:rsidR="00E24B50" w:rsidRPr="00324CD7" w:rsidDel="00A3221B">
            <w:rPr>
              <w:position w:val="0"/>
              <w:szCs w:val="28"/>
            </w:rPr>
            <w:delText>ngày 01 tháng 01 năm 2028.</w:delText>
          </w:r>
        </w:del>
      </w:ins>
      <w:ins w:id="2009" w:author="bui linh" w:date="2025-05-13T14:46:00Z">
        <w:del w:id="2010" w:author="Administrator" w:date="2025-05-29T13:19:00Z">
          <w:r w:rsidRPr="00324CD7" w:rsidDel="00AD3166">
            <w:rPr>
              <w:szCs w:val="28"/>
              <w:rPrChange w:id="2011" w:author="bui linh" w:date="2025-07-04T11:48:00Z">
                <w:rPr>
                  <w:sz w:val="27"/>
                  <w:szCs w:val="27"/>
                </w:rPr>
              </w:rPrChange>
            </w:rPr>
            <w:delText xml:space="preserve"> ưu tiên lựa chọn các sản phẩm tái chế, thân thiện với môi trường.</w:delText>
          </w:r>
        </w:del>
      </w:ins>
    </w:p>
    <w:p w14:paraId="767D548C" w14:textId="55E67CAA" w:rsidR="00B566C8" w:rsidRPr="00324CD7" w:rsidRDefault="00C66A18" w:rsidP="0021108D">
      <w:pPr>
        <w:spacing w:before="120" w:after="0" w:line="252" w:lineRule="auto"/>
        <w:ind w:leftChars="0" w:left="0" w:firstLineChars="0" w:firstLine="720"/>
        <w:jc w:val="both"/>
        <w:outlineLvl w:val="9"/>
        <w:rPr>
          <w:ins w:id="2012" w:author="Administrator" w:date="2025-06-06T16:32:00Z"/>
          <w:position w:val="0"/>
          <w:szCs w:val="28"/>
          <w:rPrChange w:id="2013" w:author="bui linh" w:date="2025-07-04T11:48:00Z">
            <w:rPr>
              <w:ins w:id="2014" w:author="Administrator" w:date="2025-06-06T16:32:00Z"/>
              <w:position w:val="0"/>
              <w:sz w:val="27"/>
              <w:szCs w:val="27"/>
            </w:rPr>
          </w:rPrChange>
        </w:rPr>
      </w:pPr>
      <w:ins w:id="2015" w:author="Administrator" w:date="2025-05-12T21:50:00Z">
        <w:del w:id="2016" w:author="bui linh" w:date="2025-05-13T14:46:00Z">
          <w:r w:rsidRPr="00324CD7" w:rsidDel="00442F4A">
            <w:rPr>
              <w:position w:val="0"/>
              <w:szCs w:val="28"/>
              <w:rPrChange w:id="2017" w:author="bui linh" w:date="2025-07-04T11:48:00Z">
                <w:rPr>
                  <w:sz w:val="27"/>
                  <w:szCs w:val="27"/>
                </w:rPr>
              </w:rPrChange>
            </w:rPr>
            <w:delText>Hạn chế tối đa việc</w:delText>
          </w:r>
        </w:del>
      </w:ins>
      <w:ins w:id="2018" w:author="Administrator" w:date="2025-05-12T21:52:00Z">
        <w:del w:id="2019" w:author="bui linh" w:date="2025-05-13T14:46:00Z">
          <w:r w:rsidRPr="00324CD7" w:rsidDel="00442F4A">
            <w:rPr>
              <w:position w:val="0"/>
              <w:szCs w:val="28"/>
              <w:rPrChange w:id="2020" w:author="bui linh" w:date="2025-07-04T11:48:00Z">
                <w:rPr>
                  <w:sz w:val="27"/>
                  <w:szCs w:val="27"/>
                </w:rPr>
              </w:rPrChange>
            </w:rPr>
            <w:delText>trong sinh hoạt (bao gồm cốc, chén, bát, đĩa, thìa, dĩa, ống hút, bao gói nhựa/ hộp đựng thực phẩm sử dụng một lần</w:delText>
          </w:r>
        </w:del>
      </w:ins>
      <w:ins w:id="2021" w:author="Administrator" w:date="2025-05-12T21:53:00Z">
        <w:del w:id="2022" w:author="bui linh" w:date="2025-05-13T14:46:00Z">
          <w:r w:rsidRPr="00324CD7" w:rsidDel="00442F4A">
            <w:rPr>
              <w:position w:val="0"/>
              <w:szCs w:val="28"/>
              <w:rPrChange w:id="2023" w:author="bui linh" w:date="2025-07-04T11:48:00Z">
                <w:rPr>
                  <w:sz w:val="27"/>
                  <w:szCs w:val="27"/>
                </w:rPr>
              </w:rPrChange>
            </w:rPr>
            <w:delText>, màng bọc thực phẩm, bộ đồ ăn nhựa dùng một lần …)</w:delText>
          </w:r>
        </w:del>
      </w:ins>
      <w:ins w:id="2024" w:author="bui linh" w:date="2025-04-10T11:37:00Z">
        <w:del w:id="2025" w:author="Administrator" w:date="2025-06-12T11:03:00Z">
          <w:r w:rsidR="009470C9" w:rsidRPr="00324CD7" w:rsidDel="00A3221B">
            <w:rPr>
              <w:position w:val="0"/>
              <w:szCs w:val="28"/>
              <w:rPrChange w:id="2026" w:author="bui linh" w:date="2025-07-04T11:48:00Z">
                <w:rPr>
                  <w:sz w:val="27"/>
                  <w:szCs w:val="27"/>
                </w:rPr>
              </w:rPrChange>
            </w:rPr>
            <w:delText>2</w:delText>
          </w:r>
        </w:del>
      </w:ins>
      <w:ins w:id="2027" w:author="Administrator" w:date="2025-06-12T11:11:00Z">
        <w:r w:rsidR="00D0381C" w:rsidRPr="00324CD7">
          <w:rPr>
            <w:position w:val="0"/>
            <w:szCs w:val="28"/>
          </w:rPr>
          <w:t>2</w:t>
        </w:r>
      </w:ins>
      <w:ins w:id="2028" w:author="bui linh" w:date="2025-04-10T11:37:00Z">
        <w:r w:rsidR="009470C9" w:rsidRPr="00324CD7">
          <w:rPr>
            <w:position w:val="0"/>
            <w:szCs w:val="28"/>
            <w:rPrChange w:id="2029" w:author="bui linh" w:date="2025-07-04T11:48:00Z">
              <w:rPr>
                <w:sz w:val="27"/>
                <w:szCs w:val="27"/>
              </w:rPr>
            </w:rPrChange>
          </w:rPr>
          <w:t xml:space="preserve">. </w:t>
        </w:r>
        <w:del w:id="2030" w:author="Thi Nguyen" w:date="2025-06-11T20:21:00Z">
          <w:r w:rsidR="009470C9" w:rsidRPr="00324CD7" w:rsidDel="00E24B50">
            <w:rPr>
              <w:position w:val="0"/>
              <w:szCs w:val="28"/>
              <w:rPrChange w:id="2031" w:author="bui linh" w:date="2025-07-04T11:48:00Z">
                <w:rPr>
                  <w:sz w:val="27"/>
                  <w:szCs w:val="27"/>
                </w:rPr>
              </w:rPrChange>
            </w:rPr>
            <w:delText>Từ ngày 01 tháng 0</w:delText>
          </w:r>
        </w:del>
      </w:ins>
      <w:ins w:id="2032" w:author="bui linh" w:date="2025-05-13T14:47:00Z">
        <w:del w:id="2033" w:author="Thi Nguyen" w:date="2025-06-11T20:21:00Z">
          <w:r w:rsidR="00442F4A" w:rsidRPr="00324CD7" w:rsidDel="00E24B50">
            <w:rPr>
              <w:position w:val="0"/>
              <w:szCs w:val="28"/>
              <w:rPrChange w:id="2034" w:author="bui linh" w:date="2025-07-04T11:48:00Z">
                <w:rPr>
                  <w:position w:val="0"/>
                  <w:sz w:val="27"/>
                  <w:szCs w:val="27"/>
                </w:rPr>
              </w:rPrChange>
            </w:rPr>
            <w:delText>6</w:delText>
          </w:r>
        </w:del>
      </w:ins>
      <w:ins w:id="2035" w:author="bui linh" w:date="2025-04-10T11:37:00Z">
        <w:del w:id="2036" w:author="Thi Nguyen" w:date="2025-06-11T20:21:00Z">
          <w:r w:rsidR="009470C9" w:rsidRPr="00324CD7" w:rsidDel="00E24B50">
            <w:rPr>
              <w:position w:val="0"/>
              <w:szCs w:val="28"/>
              <w:rPrChange w:id="2037" w:author="bui linh" w:date="2025-07-04T11:48:00Z">
                <w:rPr>
                  <w:sz w:val="27"/>
                  <w:szCs w:val="27"/>
                </w:rPr>
              </w:rPrChange>
            </w:rPr>
            <w:delText xml:space="preserve"> năm 20</w:delText>
          </w:r>
        </w:del>
      </w:ins>
      <w:ins w:id="2038" w:author="bui linh" w:date="2025-05-12T17:02:00Z">
        <w:del w:id="2039" w:author="Thi Nguyen" w:date="2025-06-11T20:21:00Z">
          <w:r w:rsidR="009D6027" w:rsidRPr="00324CD7" w:rsidDel="00E24B50">
            <w:rPr>
              <w:position w:val="0"/>
              <w:szCs w:val="28"/>
              <w:rPrChange w:id="2040" w:author="bui linh" w:date="2025-07-04T11:48:00Z">
                <w:rPr>
                  <w:sz w:val="27"/>
                  <w:szCs w:val="27"/>
                </w:rPr>
              </w:rPrChange>
            </w:rPr>
            <w:delText>2</w:delText>
          </w:r>
        </w:del>
      </w:ins>
      <w:ins w:id="2041" w:author="bui linh" w:date="2025-05-12T17:03:00Z">
        <w:del w:id="2042" w:author="Thi Nguyen" w:date="2025-06-11T20:21:00Z">
          <w:r w:rsidR="009D6027" w:rsidRPr="00324CD7" w:rsidDel="00E24B50">
            <w:rPr>
              <w:position w:val="0"/>
              <w:szCs w:val="28"/>
              <w:rPrChange w:id="2043" w:author="bui linh" w:date="2025-07-04T11:48:00Z">
                <w:rPr>
                  <w:sz w:val="27"/>
                  <w:szCs w:val="27"/>
                </w:rPr>
              </w:rPrChange>
            </w:rPr>
            <w:delText>6</w:delText>
          </w:r>
        </w:del>
      </w:ins>
      <w:ins w:id="2044" w:author="Administrator" w:date="2025-05-12T22:19:00Z">
        <w:del w:id="2045" w:author="Thi Nguyen" w:date="2025-06-11T20:21:00Z">
          <w:r w:rsidR="00FA7588" w:rsidRPr="00324CD7" w:rsidDel="00E24B50">
            <w:rPr>
              <w:position w:val="0"/>
              <w:szCs w:val="28"/>
              <w:rPrChange w:id="2046" w:author="bui linh" w:date="2025-07-04T11:48:00Z">
                <w:rPr>
                  <w:color w:val="FF0000"/>
                  <w:sz w:val="27"/>
                  <w:szCs w:val="27"/>
                </w:rPr>
              </w:rPrChange>
            </w:rPr>
            <w:delText>7</w:delText>
          </w:r>
        </w:del>
      </w:ins>
      <w:ins w:id="2047" w:author="bui linh" w:date="2025-06-03T11:06:00Z">
        <w:del w:id="2048" w:author="Thi Nguyen" w:date="2025-06-11T20:21:00Z">
          <w:r w:rsidR="002F1DD0" w:rsidRPr="00324CD7" w:rsidDel="00E24B50">
            <w:rPr>
              <w:position w:val="0"/>
              <w:szCs w:val="28"/>
              <w:rPrChange w:id="2049" w:author="bui linh" w:date="2025-07-04T11:48:00Z">
                <w:rPr>
                  <w:color w:val="FF0000"/>
                  <w:position w:val="0"/>
                  <w:sz w:val="27"/>
                  <w:szCs w:val="27"/>
                </w:rPr>
              </w:rPrChange>
            </w:rPr>
            <w:delText>8</w:delText>
          </w:r>
        </w:del>
      </w:ins>
      <w:ins w:id="2050" w:author="bui linh" w:date="2025-04-10T11:37:00Z">
        <w:del w:id="2051" w:author="Thi Nguyen" w:date="2025-06-11T20:21:00Z">
          <w:r w:rsidR="009470C9" w:rsidRPr="00324CD7" w:rsidDel="00E24B50">
            <w:rPr>
              <w:position w:val="0"/>
              <w:szCs w:val="28"/>
              <w:rPrChange w:id="2052" w:author="bui linh" w:date="2025-07-04T11:48:00Z">
                <w:rPr>
                  <w:sz w:val="27"/>
                  <w:szCs w:val="27"/>
                </w:rPr>
              </w:rPrChange>
            </w:rPr>
            <w:delText>, k</w:delText>
          </w:r>
        </w:del>
      </w:ins>
      <w:ins w:id="2053" w:author="Thi Nguyen" w:date="2025-06-11T20:21:00Z">
        <w:r w:rsidR="00E24B50" w:rsidRPr="00324CD7">
          <w:rPr>
            <w:position w:val="0"/>
            <w:szCs w:val="28"/>
          </w:rPr>
          <w:t>K</w:t>
        </w:r>
      </w:ins>
      <w:ins w:id="2054" w:author="bui linh" w:date="2025-04-10T11:37:00Z">
        <w:r w:rsidR="009470C9" w:rsidRPr="00324CD7">
          <w:rPr>
            <w:position w:val="0"/>
            <w:szCs w:val="28"/>
            <w:rPrChange w:id="2055" w:author="bui linh" w:date="2025-07-04T11:48:00Z">
              <w:rPr>
                <w:sz w:val="27"/>
                <w:szCs w:val="27"/>
              </w:rPr>
            </w:rPrChange>
          </w:rPr>
          <w:t xml:space="preserve">hông sử dụng </w:t>
        </w:r>
      </w:ins>
      <w:ins w:id="2056" w:author="bui linh" w:date="2025-05-27T15:07:00Z">
        <w:del w:id="2057" w:author="Administrator" w:date="2025-05-29T13:21:00Z">
          <w:r w:rsidR="00D3465A" w:rsidRPr="00324CD7" w:rsidDel="00AD3166">
            <w:rPr>
              <w:position w:val="0"/>
              <w:szCs w:val="28"/>
              <w:rPrChange w:id="2058" w:author="bui linh" w:date="2025-07-04T11:48:00Z">
                <w:rPr>
                  <w:position w:val="0"/>
                  <w:sz w:val="27"/>
                  <w:szCs w:val="27"/>
                </w:rPr>
              </w:rPrChange>
            </w:rPr>
            <w:delText>sản phẩm</w:delText>
          </w:r>
        </w:del>
      </w:ins>
      <w:ins w:id="2059" w:author="bui linh" w:date="2025-04-10T11:37:00Z">
        <w:del w:id="2060" w:author="Administrator" w:date="2025-05-29T13:21:00Z">
          <w:r w:rsidR="009470C9" w:rsidRPr="00324CD7" w:rsidDel="00AD3166">
            <w:rPr>
              <w:position w:val="0"/>
              <w:szCs w:val="28"/>
              <w:rPrChange w:id="2061" w:author="bui linh" w:date="2025-07-04T11:48:00Z">
                <w:rPr>
                  <w:sz w:val="27"/>
                  <w:szCs w:val="27"/>
                </w:rPr>
              </w:rPrChange>
            </w:rPr>
            <w:delText xml:space="preserve"> l</w:delText>
          </w:r>
        </w:del>
        <w:del w:id="2062" w:author="Administrator" w:date="2025-05-29T13:22:00Z">
          <w:r w:rsidR="009470C9" w:rsidRPr="00324CD7" w:rsidDel="00AD3166">
            <w:rPr>
              <w:position w:val="0"/>
              <w:szCs w:val="28"/>
              <w:rPrChange w:id="2063" w:author="bui linh" w:date="2025-07-04T11:48:00Z">
                <w:rPr>
                  <w:sz w:val="27"/>
                  <w:szCs w:val="27"/>
                </w:rPr>
              </w:rPrChange>
            </w:rPr>
            <w:delText>àm bằng</w:delText>
          </w:r>
        </w:del>
        <w:del w:id="2064" w:author="Administrator" w:date="2025-06-06T17:14:00Z">
          <w:r w:rsidR="009470C9" w:rsidRPr="00324CD7" w:rsidDel="009920A3">
            <w:rPr>
              <w:position w:val="0"/>
              <w:szCs w:val="28"/>
              <w:rPrChange w:id="2065" w:author="bui linh" w:date="2025-07-04T11:48:00Z">
                <w:rPr>
                  <w:sz w:val="27"/>
                  <w:szCs w:val="27"/>
                </w:rPr>
              </w:rPrChange>
            </w:rPr>
            <w:delText xml:space="preserve"> nhựa sử dụng một lần</w:delText>
          </w:r>
        </w:del>
      </w:ins>
      <w:ins w:id="2066" w:author="bui linh" w:date="2025-05-12T17:00:00Z">
        <w:del w:id="2067" w:author="Administrator" w:date="2025-06-06T16:36:00Z">
          <w:r w:rsidR="009D6027" w:rsidRPr="00324CD7" w:rsidDel="00FF7693">
            <w:rPr>
              <w:position w:val="0"/>
              <w:szCs w:val="28"/>
              <w:rPrChange w:id="2068" w:author="bui linh" w:date="2025-07-04T11:48:00Z">
                <w:rPr>
                  <w:sz w:val="27"/>
                  <w:szCs w:val="27"/>
                </w:rPr>
              </w:rPrChange>
            </w:rPr>
            <w:delText xml:space="preserve"> (trừ sản phẩm được chứng nhận nhãn sinh thái Việt Nam)</w:delText>
          </w:r>
        </w:del>
        <w:del w:id="2069" w:author="Administrator" w:date="2025-06-06T17:14:00Z">
          <w:r w:rsidR="009D6027" w:rsidRPr="00324CD7" w:rsidDel="009920A3">
            <w:rPr>
              <w:position w:val="0"/>
              <w:szCs w:val="28"/>
              <w:rPrChange w:id="2070" w:author="bui linh" w:date="2025-07-04T11:48:00Z">
                <w:rPr>
                  <w:sz w:val="27"/>
                  <w:szCs w:val="27"/>
                </w:rPr>
              </w:rPrChange>
            </w:rPr>
            <w:delText xml:space="preserve">, </w:delText>
          </w:r>
        </w:del>
        <w:r w:rsidR="009D6027" w:rsidRPr="00324CD7">
          <w:rPr>
            <w:position w:val="0"/>
            <w:szCs w:val="28"/>
            <w:rPrChange w:id="2071" w:author="bui linh" w:date="2025-07-04T11:48:00Z">
              <w:rPr>
                <w:sz w:val="27"/>
                <w:szCs w:val="27"/>
              </w:rPr>
            </w:rPrChange>
          </w:rPr>
          <w:t>bao bì nhựa khó phân hủy sinh học (gồm túi ni lông khó phân hủy sinh học, hộp nhựa xốp đóng gói, chứa đựng thực phẩm)</w:t>
        </w:r>
      </w:ins>
      <w:ins w:id="2072" w:author="bui linh" w:date="2025-05-12T17:02:00Z">
        <w:del w:id="2073" w:author="Administrator" w:date="2025-05-12T22:17:00Z">
          <w:r w:rsidR="009D6027" w:rsidRPr="00324CD7" w:rsidDel="00FA7588">
            <w:rPr>
              <w:position w:val="0"/>
              <w:szCs w:val="28"/>
              <w:rPrChange w:id="2074" w:author="bui linh" w:date="2025-07-04T11:48:00Z">
                <w:rPr>
                  <w:sz w:val="27"/>
                  <w:szCs w:val="27"/>
                </w:rPr>
              </w:rPrChange>
            </w:rPr>
            <w:delText>,</w:delText>
          </w:r>
        </w:del>
        <w:r w:rsidR="009D6027" w:rsidRPr="00324CD7">
          <w:rPr>
            <w:position w:val="0"/>
            <w:szCs w:val="28"/>
            <w:rPrChange w:id="2075" w:author="bui linh" w:date="2025-07-04T11:48:00Z">
              <w:rPr>
                <w:sz w:val="27"/>
                <w:szCs w:val="27"/>
              </w:rPr>
            </w:rPrChange>
          </w:rPr>
          <w:t xml:space="preserve"> </w:t>
        </w:r>
        <w:del w:id="2076" w:author="Administrator" w:date="2025-05-12T22:17:00Z">
          <w:r w:rsidR="009D6027" w:rsidRPr="00324CD7" w:rsidDel="00FA7588">
            <w:rPr>
              <w:position w:val="0"/>
              <w:szCs w:val="28"/>
              <w:rPrChange w:id="2077" w:author="bui linh" w:date="2025-07-04T11:48:00Z">
                <w:rPr>
                  <w:sz w:val="27"/>
                  <w:szCs w:val="27"/>
                </w:rPr>
              </w:rPrChange>
            </w:rPr>
            <w:delText>sản phẩm, hàng hóa chứa vi nhựa</w:delText>
          </w:r>
        </w:del>
      </w:ins>
      <w:ins w:id="2078" w:author="bui linh" w:date="2025-05-12T17:01:00Z">
        <w:del w:id="2079" w:author="Administrator" w:date="2025-05-12T22:17:00Z">
          <w:r w:rsidR="009D6027" w:rsidRPr="00324CD7" w:rsidDel="00FA7588">
            <w:rPr>
              <w:position w:val="0"/>
              <w:szCs w:val="28"/>
              <w:rPrChange w:id="2080" w:author="bui linh" w:date="2025-07-04T11:48:00Z">
                <w:rPr>
                  <w:sz w:val="27"/>
                  <w:szCs w:val="27"/>
                </w:rPr>
              </w:rPrChange>
            </w:rPr>
            <w:delText xml:space="preserve"> </w:delText>
          </w:r>
        </w:del>
        <w:r w:rsidR="009D6027" w:rsidRPr="00324CD7">
          <w:rPr>
            <w:position w:val="0"/>
            <w:szCs w:val="28"/>
            <w:rPrChange w:id="2081" w:author="bui linh" w:date="2025-07-04T11:48:00Z">
              <w:rPr>
                <w:sz w:val="27"/>
                <w:szCs w:val="27"/>
              </w:rPr>
            </w:rPrChange>
          </w:rPr>
          <w:t>để chứa</w:t>
        </w:r>
        <w:del w:id="2082" w:author="Administrator" w:date="2025-05-12T22:17:00Z">
          <w:r w:rsidR="009D6027" w:rsidRPr="00324CD7" w:rsidDel="00FA7588">
            <w:rPr>
              <w:position w:val="0"/>
              <w:szCs w:val="28"/>
              <w:rPrChange w:id="2083" w:author="bui linh" w:date="2025-07-04T11:48:00Z">
                <w:rPr>
                  <w:sz w:val="27"/>
                  <w:szCs w:val="27"/>
                </w:rPr>
              </w:rPrChange>
            </w:rPr>
            <w:delText>,</w:delText>
          </w:r>
        </w:del>
        <w:r w:rsidR="009D6027" w:rsidRPr="00324CD7">
          <w:rPr>
            <w:position w:val="0"/>
            <w:szCs w:val="28"/>
            <w:rPrChange w:id="2084" w:author="bui linh" w:date="2025-07-04T11:48:00Z">
              <w:rPr>
                <w:sz w:val="27"/>
                <w:szCs w:val="27"/>
              </w:rPr>
            </w:rPrChange>
          </w:rPr>
          <w:t xml:space="preserve"> đựng</w:t>
        </w:r>
      </w:ins>
      <w:ins w:id="2085" w:author="Administrator" w:date="2025-05-12T22:17:00Z">
        <w:r w:rsidR="00FA7588" w:rsidRPr="00324CD7">
          <w:rPr>
            <w:position w:val="0"/>
            <w:szCs w:val="28"/>
            <w:rPrChange w:id="2086" w:author="bui linh" w:date="2025-07-04T11:48:00Z">
              <w:rPr>
                <w:sz w:val="27"/>
                <w:szCs w:val="27"/>
              </w:rPr>
            </w:rPrChange>
          </w:rPr>
          <w:t xml:space="preserve">, tiếp xúc </w:t>
        </w:r>
      </w:ins>
      <w:ins w:id="2087" w:author="Administrator" w:date="2025-05-29T11:56:00Z">
        <w:r w:rsidR="00AC48BF" w:rsidRPr="00324CD7">
          <w:rPr>
            <w:position w:val="0"/>
            <w:szCs w:val="28"/>
            <w:rPrChange w:id="2088" w:author="bui linh" w:date="2025-07-04T11:48:00Z">
              <w:rPr>
                <w:position w:val="0"/>
                <w:sz w:val="27"/>
                <w:szCs w:val="27"/>
              </w:rPr>
            </w:rPrChange>
          </w:rPr>
          <w:t xml:space="preserve">trực tiếp </w:t>
        </w:r>
      </w:ins>
      <w:ins w:id="2089" w:author="Administrator" w:date="2025-05-12T22:17:00Z">
        <w:r w:rsidR="00FA7588" w:rsidRPr="00324CD7">
          <w:rPr>
            <w:position w:val="0"/>
            <w:szCs w:val="28"/>
            <w:rPrChange w:id="2090" w:author="bui linh" w:date="2025-07-04T11:48:00Z">
              <w:rPr>
                <w:sz w:val="27"/>
                <w:szCs w:val="27"/>
              </w:rPr>
            </w:rPrChange>
          </w:rPr>
          <w:t>với</w:t>
        </w:r>
      </w:ins>
      <w:ins w:id="2091" w:author="bui linh" w:date="2025-05-12T17:01:00Z">
        <w:r w:rsidR="009D6027" w:rsidRPr="00324CD7">
          <w:rPr>
            <w:position w:val="0"/>
            <w:szCs w:val="28"/>
            <w:rPrChange w:id="2092" w:author="bui linh" w:date="2025-07-04T11:48:00Z">
              <w:rPr>
                <w:sz w:val="27"/>
                <w:szCs w:val="27"/>
              </w:rPr>
            </w:rPrChange>
          </w:rPr>
          <w:t xml:space="preserve"> thực phẩm</w:t>
        </w:r>
      </w:ins>
      <w:ins w:id="2093" w:author="bui linh" w:date="2025-06-12T17:44:00Z">
        <w:r w:rsidR="009B2215" w:rsidRPr="00324CD7">
          <w:rPr>
            <w:position w:val="0"/>
            <w:szCs w:val="28"/>
            <w:rPrChange w:id="2094" w:author="bui linh" w:date="2025-07-04T11:48:00Z">
              <w:rPr>
                <w:color w:val="FF0000"/>
                <w:position w:val="0"/>
                <w:szCs w:val="28"/>
              </w:rPr>
            </w:rPrChange>
          </w:rPr>
          <w:t xml:space="preserve">, </w:t>
        </w:r>
        <w:r w:rsidR="009B2215" w:rsidRPr="00324CD7">
          <w:rPr>
            <w:bCs/>
            <w:position w:val="0"/>
            <w:szCs w:val="28"/>
          </w:rPr>
          <w:t xml:space="preserve">trừ sản phẩm, hàng hóa có bao bì nhựa khó phân hủy sinh học kể từ ngày </w:t>
        </w:r>
        <w:r w:rsidR="009B2215" w:rsidRPr="00324CD7">
          <w:rPr>
            <w:bCs/>
            <w:position w:val="0"/>
            <w:szCs w:val="28"/>
            <w:rPrChange w:id="2095" w:author="bui linh" w:date="2025-07-04T11:48:00Z">
              <w:rPr>
                <w:bCs/>
                <w:color w:val="FF0000"/>
                <w:position w:val="0"/>
                <w:szCs w:val="28"/>
              </w:rPr>
            </w:rPrChange>
          </w:rPr>
          <w:t>01 tháng 01 năm 2028</w:t>
        </w:r>
      </w:ins>
      <w:ins w:id="2096" w:author="Thi Nguyen" w:date="2025-06-11T20:21:00Z">
        <w:del w:id="2097" w:author="bui linh" w:date="2025-06-12T17:44:00Z">
          <w:r w:rsidR="00E24B50" w:rsidRPr="00324CD7" w:rsidDel="009B2215">
            <w:rPr>
              <w:position w:val="0"/>
              <w:szCs w:val="28"/>
            </w:rPr>
            <w:delText xml:space="preserve"> kể từ ngày 01 tháng 06</w:delText>
          </w:r>
        </w:del>
      </w:ins>
      <w:ins w:id="2098" w:author="Administrator" w:date="2025-06-12T11:22:00Z">
        <w:del w:id="2099" w:author="bui linh" w:date="2025-06-12T17:44:00Z">
          <w:r w:rsidR="00652002" w:rsidRPr="00324CD7" w:rsidDel="009B2215">
            <w:rPr>
              <w:position w:val="0"/>
              <w:szCs w:val="28"/>
              <w:rPrChange w:id="2100" w:author="bui linh" w:date="2025-07-04T11:48:00Z">
                <w:rPr>
                  <w:color w:val="FF0000"/>
                  <w:position w:val="0"/>
                  <w:szCs w:val="28"/>
                </w:rPr>
              </w:rPrChange>
            </w:rPr>
            <w:delText>1</w:delText>
          </w:r>
        </w:del>
      </w:ins>
      <w:ins w:id="2101" w:author="Thi Nguyen" w:date="2025-06-11T20:21:00Z">
        <w:del w:id="2102" w:author="bui linh" w:date="2025-06-12T17:44:00Z">
          <w:r w:rsidR="00E24B50" w:rsidRPr="00324CD7" w:rsidDel="009B2215">
            <w:rPr>
              <w:position w:val="0"/>
              <w:szCs w:val="28"/>
            </w:rPr>
            <w:delText xml:space="preserve"> năm 2028</w:delText>
          </w:r>
        </w:del>
        <w:del w:id="2103" w:author="bui linh" w:date="2025-06-12T08:24:00Z">
          <w:r w:rsidR="00E24B50" w:rsidRPr="00324CD7" w:rsidDel="002549E5">
            <w:rPr>
              <w:position w:val="0"/>
              <w:szCs w:val="28"/>
            </w:rPr>
            <w:delText>,</w:delText>
          </w:r>
        </w:del>
      </w:ins>
      <w:ins w:id="2104" w:author="bui linh" w:date="2025-05-12T17:14:00Z">
        <w:r w:rsidR="00BF33BA" w:rsidRPr="00324CD7">
          <w:rPr>
            <w:position w:val="0"/>
            <w:szCs w:val="28"/>
            <w:rPrChange w:id="2105" w:author="bui linh" w:date="2025-07-04T11:48:00Z">
              <w:rPr>
                <w:sz w:val="27"/>
                <w:szCs w:val="27"/>
              </w:rPr>
            </w:rPrChange>
          </w:rPr>
          <w:t>.</w:t>
        </w:r>
      </w:ins>
    </w:p>
    <w:p w14:paraId="0443722D" w14:textId="00F26580" w:rsidR="00FF7693" w:rsidRPr="00324CD7" w:rsidDel="0021108D" w:rsidRDefault="00FF7693">
      <w:pPr>
        <w:spacing w:before="120" w:after="0" w:line="252" w:lineRule="auto"/>
        <w:ind w:leftChars="0" w:left="0" w:firstLineChars="0" w:firstLine="720"/>
        <w:jc w:val="both"/>
        <w:outlineLvl w:val="9"/>
        <w:rPr>
          <w:ins w:id="2106" w:author="Administrator" w:date="2025-06-06T16:32:00Z"/>
          <w:del w:id="2107" w:author="bui linh" w:date="2025-06-10T14:56:00Z"/>
          <w:position w:val="0"/>
          <w:szCs w:val="28"/>
          <w:rPrChange w:id="2108" w:author="bui linh" w:date="2025-07-04T11:48:00Z">
            <w:rPr>
              <w:ins w:id="2109" w:author="Administrator" w:date="2025-06-06T16:32:00Z"/>
              <w:del w:id="2110" w:author="bui linh" w:date="2025-06-10T14:56:00Z"/>
              <w:position w:val="0"/>
              <w:sz w:val="27"/>
              <w:szCs w:val="27"/>
            </w:rPr>
          </w:rPrChange>
        </w:rPr>
      </w:pPr>
    </w:p>
    <w:p w14:paraId="4B66CFF1" w14:textId="07C72EDF" w:rsidR="00BE25D9" w:rsidRPr="00324CD7" w:rsidDel="00BE3B53" w:rsidRDefault="009D6027">
      <w:pPr>
        <w:spacing w:before="120" w:after="0" w:line="252" w:lineRule="auto"/>
        <w:ind w:leftChars="0" w:left="0" w:firstLineChars="0" w:firstLine="720"/>
        <w:jc w:val="both"/>
        <w:outlineLvl w:val="9"/>
        <w:rPr>
          <w:ins w:id="2111" w:author="Administrator" w:date="2025-05-12T22:11:00Z"/>
          <w:del w:id="2112" w:author="bui linh" w:date="2025-05-29T14:57:00Z"/>
          <w:position w:val="0"/>
          <w:szCs w:val="28"/>
          <w:rPrChange w:id="2113" w:author="bui linh" w:date="2025-07-04T11:48:00Z">
            <w:rPr>
              <w:ins w:id="2114" w:author="Administrator" w:date="2025-05-12T22:11:00Z"/>
              <w:del w:id="2115" w:author="bui linh" w:date="2025-05-29T14:57:00Z"/>
              <w:sz w:val="27"/>
              <w:szCs w:val="27"/>
            </w:rPr>
          </w:rPrChange>
        </w:rPr>
      </w:pPr>
      <w:ins w:id="2116" w:author="bui linh" w:date="2025-05-12T17:01:00Z">
        <w:del w:id="2117" w:author="Administrator" w:date="2025-06-06T17:14:00Z">
          <w:r w:rsidRPr="00324CD7" w:rsidDel="009920A3">
            <w:rPr>
              <w:position w:val="0"/>
              <w:szCs w:val="28"/>
              <w:rPrChange w:id="2118" w:author="bui linh" w:date="2025-07-04T11:48:00Z">
                <w:rPr>
                  <w:sz w:val="27"/>
                  <w:szCs w:val="27"/>
                </w:rPr>
              </w:rPrChange>
            </w:rPr>
            <w:delText xml:space="preserve"> </w:delText>
          </w:r>
        </w:del>
      </w:ins>
      <w:ins w:id="2119" w:author="Administrator" w:date="2025-05-29T13:24:00Z">
        <w:del w:id="2120" w:author="bui linh" w:date="2025-05-29T14:57:00Z">
          <w:r w:rsidR="00BE25D9" w:rsidRPr="00324CD7" w:rsidDel="00BE3B53">
            <w:rPr>
              <w:position w:val="0"/>
              <w:szCs w:val="28"/>
              <w:rPrChange w:id="2121" w:author="bui linh" w:date="2025-07-04T11:48:00Z">
                <w:rPr>
                  <w:position w:val="0"/>
                  <w:sz w:val="27"/>
                  <w:szCs w:val="27"/>
                </w:rPr>
              </w:rPrChange>
            </w:rPr>
            <w:delText>3. Sử dụng bao bì chứa đựng các chất tẩy rửa theo mô hình tái nạp đầy (Refill)</w:delText>
          </w:r>
        </w:del>
      </w:ins>
    </w:p>
    <w:p w14:paraId="5EED994C" w14:textId="6C5F1CC6" w:rsidR="00FA7588" w:rsidRPr="00324CD7" w:rsidDel="002A4B77" w:rsidRDefault="00D0381C" w:rsidP="0021108D">
      <w:pPr>
        <w:spacing w:before="120" w:after="0" w:line="252" w:lineRule="auto"/>
        <w:ind w:leftChars="0" w:left="0" w:firstLineChars="0" w:firstLine="720"/>
        <w:jc w:val="both"/>
        <w:outlineLvl w:val="9"/>
        <w:rPr>
          <w:ins w:id="2122" w:author="Administrator" w:date="2025-05-12T22:12:00Z"/>
          <w:del w:id="2123" w:author="bui linh" w:date="2025-06-13T08:54:00Z"/>
          <w:position w:val="0"/>
          <w:szCs w:val="28"/>
          <w:rPrChange w:id="2124" w:author="bui linh" w:date="2025-07-04T11:48:00Z">
            <w:rPr>
              <w:ins w:id="2125" w:author="Administrator" w:date="2025-05-12T22:12:00Z"/>
              <w:del w:id="2126" w:author="bui linh" w:date="2025-06-13T08:54:00Z"/>
              <w:sz w:val="27"/>
              <w:szCs w:val="27"/>
            </w:rPr>
          </w:rPrChange>
        </w:rPr>
      </w:pPr>
      <w:ins w:id="2127" w:author="Administrator" w:date="2025-06-12T11:11:00Z">
        <w:del w:id="2128" w:author="bui linh" w:date="2025-06-13T08:54:00Z">
          <w:r w:rsidRPr="00324CD7" w:rsidDel="002A4B77">
            <w:rPr>
              <w:position w:val="0"/>
              <w:szCs w:val="28"/>
            </w:rPr>
            <w:delText>3</w:delText>
          </w:r>
        </w:del>
      </w:ins>
      <w:ins w:id="2129" w:author="Administrator" w:date="2025-05-12T22:22:00Z">
        <w:del w:id="2130" w:author="bui linh" w:date="2025-06-13T08:54:00Z">
          <w:r w:rsidR="00EC4344" w:rsidRPr="00324CD7" w:rsidDel="002A4B77">
            <w:rPr>
              <w:position w:val="0"/>
              <w:szCs w:val="28"/>
              <w:rPrChange w:id="2131" w:author="bui linh" w:date="2025-07-04T11:48:00Z">
                <w:rPr>
                  <w:sz w:val="27"/>
                  <w:szCs w:val="27"/>
                </w:rPr>
              </w:rPrChange>
            </w:rPr>
            <w:delText xml:space="preserve">. </w:delText>
          </w:r>
          <w:r w:rsidR="00EC4344" w:rsidRPr="00324CD7" w:rsidDel="002A4B77">
            <w:rPr>
              <w:bCs/>
              <w:position w:val="0"/>
              <w:szCs w:val="28"/>
              <w:rPrChange w:id="2132" w:author="bui linh" w:date="2025-07-04T11:48:00Z">
                <w:rPr>
                  <w:bCs/>
                  <w:sz w:val="27"/>
                  <w:szCs w:val="27"/>
                </w:rPr>
              </w:rPrChange>
            </w:rPr>
            <w:delText>Từ ngày 01 tháng 01 năm 203</w:delText>
          </w:r>
        </w:del>
      </w:ins>
      <w:ins w:id="2133" w:author="Administrator" w:date="2025-05-13T01:03:00Z">
        <w:del w:id="2134" w:author="bui linh" w:date="2025-06-13T08:54:00Z">
          <w:r w:rsidR="00714C05" w:rsidRPr="00324CD7" w:rsidDel="002A4B77">
            <w:rPr>
              <w:bCs/>
              <w:position w:val="0"/>
              <w:szCs w:val="28"/>
              <w:rPrChange w:id="2135" w:author="bui linh" w:date="2025-07-04T11:48:00Z">
                <w:rPr>
                  <w:bCs/>
                  <w:position w:val="0"/>
                  <w:sz w:val="27"/>
                  <w:szCs w:val="27"/>
                </w:rPr>
              </w:rPrChange>
            </w:rPr>
            <w:delText>3</w:delText>
          </w:r>
        </w:del>
      </w:ins>
      <w:ins w:id="2136" w:author="Administrator" w:date="2025-05-12T22:22:00Z">
        <w:del w:id="2137" w:author="bui linh" w:date="2025-06-13T08:54:00Z">
          <w:r w:rsidR="00EC4344" w:rsidRPr="00324CD7" w:rsidDel="002A4B77">
            <w:rPr>
              <w:bCs/>
              <w:position w:val="0"/>
              <w:szCs w:val="28"/>
              <w:rPrChange w:id="2138" w:author="bui linh" w:date="2025-07-04T11:48:00Z">
                <w:rPr>
                  <w:bCs/>
                  <w:sz w:val="27"/>
                  <w:szCs w:val="27"/>
                </w:rPr>
              </w:rPrChange>
            </w:rPr>
            <w:delText>, k</w:delText>
          </w:r>
        </w:del>
      </w:ins>
      <w:ins w:id="2139" w:author="Thi Nguyen" w:date="2025-06-11T20:21:00Z">
        <w:del w:id="2140" w:author="bui linh" w:date="2025-06-13T08:54:00Z">
          <w:r w:rsidR="00E24B50" w:rsidRPr="00324CD7" w:rsidDel="002A4B77">
            <w:rPr>
              <w:bCs/>
              <w:position w:val="0"/>
              <w:szCs w:val="28"/>
            </w:rPr>
            <w:delText>K</w:delText>
          </w:r>
        </w:del>
      </w:ins>
      <w:ins w:id="2141" w:author="Administrator" w:date="2025-05-12T22:22:00Z">
        <w:del w:id="2142" w:author="bui linh" w:date="2025-06-13T08:54:00Z">
          <w:r w:rsidR="00EC4344" w:rsidRPr="00324CD7" w:rsidDel="002A4B77">
            <w:rPr>
              <w:bCs/>
              <w:position w:val="0"/>
              <w:szCs w:val="28"/>
              <w:rPrChange w:id="2143" w:author="bui linh" w:date="2025-07-04T11:48:00Z">
                <w:rPr>
                  <w:bCs/>
                  <w:sz w:val="27"/>
                  <w:szCs w:val="27"/>
                </w:rPr>
              </w:rPrChange>
            </w:rPr>
            <w:delText xml:space="preserve">hông </w:delText>
          </w:r>
        </w:del>
      </w:ins>
      <w:ins w:id="2144" w:author="Administrator" w:date="2025-05-12T22:24:00Z">
        <w:del w:id="2145" w:author="bui linh" w:date="2025-06-13T08:54:00Z">
          <w:r w:rsidR="00EC4344" w:rsidRPr="00324CD7" w:rsidDel="002A4B77">
            <w:rPr>
              <w:bCs/>
              <w:position w:val="0"/>
              <w:szCs w:val="28"/>
              <w:rPrChange w:id="2146" w:author="bui linh" w:date="2025-07-04T11:48:00Z">
                <w:rPr>
                  <w:bCs/>
                  <w:sz w:val="27"/>
                  <w:szCs w:val="27"/>
                </w:rPr>
              </w:rPrChange>
            </w:rPr>
            <w:delText>sử dụng sản phẩm, hàng hoá chứa vi nhựa</w:delText>
          </w:r>
        </w:del>
      </w:ins>
      <w:ins w:id="2147" w:author="Thi Nguyen" w:date="2025-06-11T20:21:00Z">
        <w:del w:id="2148" w:author="bui linh" w:date="2025-06-13T08:54:00Z">
          <w:r w:rsidR="00E24B50" w:rsidRPr="00324CD7" w:rsidDel="002A4B77">
            <w:rPr>
              <w:bCs/>
              <w:position w:val="0"/>
              <w:szCs w:val="28"/>
            </w:rPr>
            <w:delText xml:space="preserve"> kể từ ngày 01 tháng 01 năm 2032</w:delText>
          </w:r>
        </w:del>
      </w:ins>
      <w:ins w:id="2149" w:author="Administrator" w:date="2025-05-12T22:24:00Z">
        <w:del w:id="2150" w:author="bui linh" w:date="2025-06-13T08:54:00Z">
          <w:r w:rsidR="00EC4344" w:rsidRPr="00324CD7" w:rsidDel="002A4B77">
            <w:rPr>
              <w:bCs/>
              <w:position w:val="0"/>
              <w:szCs w:val="28"/>
              <w:rPrChange w:id="2151" w:author="bui linh" w:date="2025-07-04T11:48:00Z">
                <w:rPr>
                  <w:bCs/>
                  <w:sz w:val="27"/>
                  <w:szCs w:val="27"/>
                </w:rPr>
              </w:rPrChange>
            </w:rPr>
            <w:delText>.</w:delText>
          </w:r>
        </w:del>
      </w:ins>
    </w:p>
    <w:bookmarkEnd w:id="1943"/>
    <w:p w14:paraId="4FB95ADA" w14:textId="310175E4" w:rsidR="00FA7588" w:rsidRPr="00324CD7" w:rsidDel="00EC4344" w:rsidRDefault="00FA7588">
      <w:pPr>
        <w:spacing w:before="120" w:after="0" w:line="252" w:lineRule="auto"/>
        <w:ind w:leftChars="0" w:left="0" w:firstLineChars="0" w:firstLine="720"/>
        <w:jc w:val="both"/>
        <w:outlineLvl w:val="9"/>
        <w:rPr>
          <w:ins w:id="2152" w:author="bui linh" w:date="2025-05-12T17:00:00Z"/>
          <w:del w:id="2153" w:author="Administrator" w:date="2025-05-12T22:25:00Z"/>
          <w:position w:val="0"/>
          <w:szCs w:val="28"/>
          <w:rPrChange w:id="2154" w:author="bui linh" w:date="2025-07-04T11:48:00Z">
            <w:rPr>
              <w:ins w:id="2155" w:author="bui linh" w:date="2025-05-12T17:00:00Z"/>
              <w:del w:id="2156" w:author="Administrator" w:date="2025-05-12T22:25:00Z"/>
              <w:sz w:val="27"/>
              <w:szCs w:val="27"/>
            </w:rPr>
          </w:rPrChange>
        </w:rPr>
      </w:pPr>
    </w:p>
    <w:p w14:paraId="275E1C8D" w14:textId="7C56123D" w:rsidR="009470C9" w:rsidRPr="00324CD7" w:rsidDel="00583BA8" w:rsidRDefault="009470C9">
      <w:pPr>
        <w:spacing w:before="120" w:after="0" w:line="252" w:lineRule="auto"/>
        <w:ind w:leftChars="0" w:left="0" w:firstLineChars="0" w:firstLine="720"/>
        <w:jc w:val="both"/>
        <w:outlineLvl w:val="9"/>
        <w:rPr>
          <w:ins w:id="2157" w:author="bui linh" w:date="2025-04-10T11:37:00Z"/>
          <w:del w:id="2158" w:author="Thi Nguyen" w:date="2025-05-09T15:49:00Z"/>
          <w:position w:val="0"/>
          <w:szCs w:val="28"/>
          <w:rPrChange w:id="2159" w:author="bui linh" w:date="2025-07-04T11:48:00Z">
            <w:rPr>
              <w:ins w:id="2160" w:author="bui linh" w:date="2025-04-10T11:37:00Z"/>
              <w:del w:id="2161" w:author="Thi Nguyen" w:date="2025-05-09T15:49:00Z"/>
              <w:sz w:val="27"/>
              <w:szCs w:val="27"/>
            </w:rPr>
          </w:rPrChange>
        </w:rPr>
      </w:pPr>
      <w:ins w:id="2162" w:author="bui linh" w:date="2025-04-10T11:37:00Z">
        <w:del w:id="2163" w:author="Thi Nguyen" w:date="2025-05-09T15:49:00Z">
          <w:r w:rsidRPr="00324CD7" w:rsidDel="00583BA8">
            <w:rPr>
              <w:position w:val="0"/>
              <w:szCs w:val="28"/>
              <w:rPrChange w:id="2164" w:author="bui linh" w:date="2025-07-04T11:48:00Z">
                <w:rPr>
                  <w:sz w:val="27"/>
                  <w:szCs w:val="27"/>
                </w:rPr>
              </w:rPrChange>
            </w:rPr>
            <w:delText xml:space="preserve">3. Tổ chức, hộ gia đình, cá nhân thực hiện việc phân loại chất thải rắn sinh hoạt theo quy định của Uỷ ban nhân dân thành phố Hà Nội, phân loại tối đa chất thải nhựa có thể tái chế, tái sử dụng để chuyển giao theo quy định. Đối với chất thải nhựa không thể tái chế, tái sử dụng phải được thu gom, phân loại để chuyển giao cho đơn vị thu gom để xử lý. Không để thất thoát chất </w:delText>
          </w:r>
        </w:del>
      </w:ins>
      <w:ins w:id="2165" w:author="bui linh" w:date="2025-05-08T16:45:00Z">
        <w:del w:id="2166" w:author="Thi Nguyen" w:date="2025-05-09T15:49:00Z">
          <w:r w:rsidR="004E70A8" w:rsidRPr="00324CD7" w:rsidDel="00583BA8">
            <w:rPr>
              <w:position w:val="0"/>
              <w:szCs w:val="28"/>
              <w:rPrChange w:id="2167" w:author="bui linh" w:date="2025-07-04T11:48:00Z">
                <w:rPr>
                  <w:sz w:val="27"/>
                  <w:szCs w:val="27"/>
                </w:rPr>
              </w:rPrChange>
            </w:rPr>
            <w:delText>t</w:delText>
          </w:r>
        </w:del>
      </w:ins>
      <w:ins w:id="2168" w:author="bui linh" w:date="2025-04-10T11:37:00Z">
        <w:del w:id="2169" w:author="Thi Nguyen" w:date="2025-05-09T15:49:00Z">
          <w:r w:rsidRPr="00324CD7" w:rsidDel="00583BA8">
            <w:rPr>
              <w:position w:val="0"/>
              <w:szCs w:val="28"/>
              <w:rPrChange w:id="2170" w:author="bui linh" w:date="2025-07-04T11:48:00Z">
                <w:rPr>
                  <w:sz w:val="27"/>
                  <w:szCs w:val="27"/>
                </w:rPr>
              </w:rPrChange>
            </w:rPr>
            <w:delText>hải nhựa ra môi trường.  </w:delText>
          </w:r>
        </w:del>
      </w:ins>
    </w:p>
    <w:p w14:paraId="3078B73E" w14:textId="606C4506" w:rsidR="0053146B" w:rsidRPr="00324CD7" w:rsidDel="0039732B" w:rsidRDefault="0053146B">
      <w:pPr>
        <w:spacing w:before="120" w:after="0" w:line="252" w:lineRule="auto"/>
        <w:ind w:leftChars="0" w:left="0" w:firstLineChars="0" w:firstLine="720"/>
        <w:jc w:val="both"/>
        <w:outlineLvl w:val="9"/>
        <w:rPr>
          <w:ins w:id="2171" w:author="Thi Nguyen" w:date="2025-02-16T15:55:00Z"/>
          <w:del w:id="2172" w:author="bui linh" w:date="2025-03-12T15:37:00Z"/>
          <w:position w:val="0"/>
          <w:szCs w:val="28"/>
          <w:rPrChange w:id="2173" w:author="bui linh" w:date="2025-07-04T11:48:00Z">
            <w:rPr>
              <w:ins w:id="2174" w:author="Thi Nguyen" w:date="2025-02-16T15:55:00Z"/>
              <w:del w:id="2175" w:author="bui linh" w:date="2025-03-12T15:37:00Z"/>
              <w:sz w:val="27"/>
              <w:szCs w:val="27"/>
            </w:rPr>
          </w:rPrChange>
        </w:rPr>
        <w:pPrChange w:id="2176" w:author="bui linh" w:date="2025-06-10T15:00:00Z">
          <w:pPr>
            <w:spacing w:before="120" w:after="120" w:line="240" w:lineRule="auto"/>
            <w:ind w:leftChars="0" w:left="0" w:firstLineChars="0" w:firstLine="720"/>
            <w:jc w:val="both"/>
            <w:outlineLvl w:val="9"/>
          </w:pPr>
        </w:pPrChange>
      </w:pPr>
      <w:ins w:id="2177" w:author="Thi Nguyen" w:date="2025-02-16T15:55:00Z">
        <w:del w:id="2178" w:author="bui linh" w:date="2025-03-12T15:37:00Z">
          <w:r w:rsidRPr="00324CD7" w:rsidDel="0039732B">
            <w:rPr>
              <w:position w:val="0"/>
              <w:szCs w:val="28"/>
              <w:rPrChange w:id="2179" w:author="bui linh" w:date="2025-07-04T11:48:00Z">
                <w:rPr>
                  <w:sz w:val="27"/>
                  <w:szCs w:val="27"/>
                </w:rPr>
              </w:rPrChange>
            </w:rPr>
            <w:delText>1. C</w:delText>
          </w:r>
        </w:del>
      </w:ins>
      <w:ins w:id="2180" w:author="Thi Nguyen" w:date="2025-02-16T15:56:00Z">
        <w:del w:id="2181" w:author="bui linh" w:date="2025-03-12T15:37:00Z">
          <w:r w:rsidRPr="00324CD7" w:rsidDel="0039732B">
            <w:rPr>
              <w:position w:val="0"/>
              <w:szCs w:val="28"/>
              <w:rPrChange w:id="2182" w:author="bui linh" w:date="2025-07-04T11:48:00Z">
                <w:rPr>
                  <w:sz w:val="27"/>
                  <w:szCs w:val="27"/>
                </w:rPr>
              </w:rPrChange>
            </w:rPr>
            <w:delText>ác</w:delText>
          </w:r>
          <w:r w:rsidR="008A0CC3" w:rsidRPr="00324CD7" w:rsidDel="0039732B">
            <w:rPr>
              <w:position w:val="0"/>
              <w:szCs w:val="28"/>
              <w:rPrChange w:id="2183" w:author="bui linh" w:date="2025-07-04T11:48:00Z">
                <w:rPr>
                  <w:sz w:val="27"/>
                  <w:szCs w:val="27"/>
                </w:rPr>
              </w:rPrChange>
            </w:rPr>
            <w:delText xml:space="preserve"> cơ sở sản xuất, kinh doanh, dịch vụ, </w:delText>
          </w:r>
          <w:r w:rsidRPr="00324CD7" w:rsidDel="0039732B">
            <w:rPr>
              <w:position w:val="0"/>
              <w:szCs w:val="28"/>
              <w:rPrChange w:id="2184" w:author="bui linh" w:date="2025-07-04T11:48:00Z">
                <w:rPr>
                  <w:sz w:val="27"/>
                  <w:szCs w:val="27"/>
                </w:rPr>
              </w:rPrChange>
            </w:rPr>
            <w:delText>cơ quan, tổ chức, cá nhân</w:delText>
          </w:r>
          <w:r w:rsidR="008A0CC3" w:rsidRPr="00324CD7" w:rsidDel="0039732B">
            <w:rPr>
              <w:position w:val="0"/>
              <w:szCs w:val="28"/>
              <w:rPrChange w:id="2185" w:author="bui linh" w:date="2025-07-04T11:48:00Z">
                <w:rPr>
                  <w:sz w:val="27"/>
                  <w:szCs w:val="27"/>
                </w:rPr>
              </w:rPrChange>
            </w:rPr>
            <w:delText xml:space="preserve"> trên địa bàn Thành phố Hà Nội thực hiện h</w:delText>
          </w:r>
        </w:del>
      </w:ins>
      <w:ins w:id="2186" w:author="Thi Nguyen" w:date="2025-02-16T15:55:00Z">
        <w:del w:id="2187" w:author="bui linh" w:date="2025-03-12T15:37:00Z">
          <w:r w:rsidRPr="00324CD7" w:rsidDel="0039732B">
            <w:rPr>
              <w:position w:val="0"/>
              <w:szCs w:val="28"/>
              <w:rPrChange w:id="2188" w:author="bui linh" w:date="2025-07-04T11:48:00Z">
                <w:rPr>
                  <w:sz w:val="27"/>
                  <w:szCs w:val="27"/>
                </w:rPr>
              </w:rPrChange>
            </w:rPr>
            <w:delText xml:space="preserve">ạn chế tối đa việc sử dụng các sản phẩm nhựa dùng một lần (bao gồm túi ni-lông khó phân hủy, bao gói nhựa thực phẩm, chai lọ nhựa, ống hút, hộp xốp đựng thực phẩm, cốc và bộ đồ ăn.v.v...); không sử dụng băng rôn, khẩu hiệu, chai, cốc, ống hút, bát, đũa nhựa.... dùng một lần tại </w:delText>
          </w:r>
        </w:del>
      </w:ins>
      <w:ins w:id="2189" w:author="Thi Nguyen" w:date="2025-02-16T15:57:00Z">
        <w:del w:id="2190" w:author="bui linh" w:date="2025-03-12T15:37:00Z">
          <w:r w:rsidR="008A0CC3" w:rsidRPr="00324CD7" w:rsidDel="0039732B">
            <w:rPr>
              <w:position w:val="0"/>
              <w:szCs w:val="28"/>
              <w:rPrChange w:id="2191" w:author="bui linh" w:date="2025-07-04T11:48:00Z">
                <w:rPr>
                  <w:sz w:val="27"/>
                  <w:szCs w:val="27"/>
                </w:rPr>
              </w:rPrChange>
            </w:rPr>
            <w:delText>cơ quan</w:delText>
          </w:r>
        </w:del>
      </w:ins>
      <w:ins w:id="2192" w:author="Thi Nguyen" w:date="2025-02-16T15:55:00Z">
        <w:del w:id="2193" w:author="bui linh" w:date="2025-03-12T15:37:00Z">
          <w:r w:rsidRPr="00324CD7" w:rsidDel="0039732B">
            <w:rPr>
              <w:position w:val="0"/>
              <w:szCs w:val="28"/>
              <w:rPrChange w:id="2194" w:author="bui linh" w:date="2025-07-04T11:48:00Z">
                <w:rPr>
                  <w:sz w:val="27"/>
                  <w:szCs w:val="27"/>
                </w:rPr>
              </w:rPrChange>
            </w:rPr>
            <w:delText xml:space="preserve"> và trong các hội nghị, hội thảo, cuộc họp và ngày lễ, ngày kỷ niệm và các sự kiện khác; thực hiện mua sắm xanh, ưu tiên lựa chọn các sản phẩm tái chế, thân thiện với môi trường;</w:delText>
          </w:r>
        </w:del>
      </w:ins>
    </w:p>
    <w:p w14:paraId="2C991B0A" w14:textId="2FABDB1A" w:rsidR="00901987" w:rsidRPr="00324CD7" w:rsidDel="0039732B" w:rsidRDefault="00A27805">
      <w:pPr>
        <w:spacing w:before="120" w:after="0" w:line="252" w:lineRule="auto"/>
        <w:ind w:leftChars="0" w:firstLineChars="0" w:firstLine="720"/>
        <w:jc w:val="both"/>
        <w:outlineLvl w:val="9"/>
        <w:rPr>
          <w:del w:id="2195" w:author="bui linh" w:date="2025-03-12T15:37:00Z"/>
          <w:bCs/>
          <w:position w:val="0"/>
          <w:szCs w:val="28"/>
          <w:rPrChange w:id="2196" w:author="bui linh" w:date="2025-07-04T11:48:00Z">
            <w:rPr>
              <w:del w:id="2197" w:author="bui linh" w:date="2025-03-12T15:37:00Z"/>
              <w:bCs/>
              <w:sz w:val="27"/>
              <w:szCs w:val="27"/>
            </w:rPr>
          </w:rPrChange>
        </w:rPr>
        <w:pPrChange w:id="2198" w:author="bui linh" w:date="2025-06-10T15:00:00Z">
          <w:pPr>
            <w:spacing w:before="120" w:after="120" w:line="252" w:lineRule="auto"/>
            <w:ind w:leftChars="0" w:firstLineChars="0" w:firstLine="720"/>
            <w:jc w:val="both"/>
            <w:outlineLvl w:val="9"/>
          </w:pPr>
        </w:pPrChange>
      </w:pPr>
      <w:del w:id="2199" w:author="bui linh" w:date="2025-03-12T15:37:00Z">
        <w:r w:rsidRPr="00324CD7" w:rsidDel="0039732B">
          <w:rPr>
            <w:bCs/>
            <w:position w:val="0"/>
            <w:szCs w:val="28"/>
            <w:rPrChange w:id="2200" w:author="bui linh" w:date="2025-07-04T11:48:00Z">
              <w:rPr>
                <w:bCs/>
                <w:sz w:val="27"/>
                <w:szCs w:val="27"/>
              </w:rPr>
            </w:rPrChange>
          </w:rPr>
          <w:delText>1</w:delText>
        </w:r>
      </w:del>
      <w:ins w:id="2201" w:author="Thi Nguyen" w:date="2025-02-16T15:55:00Z">
        <w:del w:id="2202" w:author="bui linh" w:date="2025-03-12T15:37:00Z">
          <w:r w:rsidR="0053146B" w:rsidRPr="00324CD7" w:rsidDel="0039732B">
            <w:rPr>
              <w:bCs/>
              <w:position w:val="0"/>
              <w:szCs w:val="28"/>
              <w:rPrChange w:id="2203" w:author="bui linh" w:date="2025-07-04T11:48:00Z">
                <w:rPr>
                  <w:bCs/>
                  <w:sz w:val="27"/>
                  <w:szCs w:val="27"/>
                </w:rPr>
              </w:rPrChange>
            </w:rPr>
            <w:delText>2</w:delText>
          </w:r>
        </w:del>
      </w:ins>
      <w:del w:id="2204" w:author="bui linh" w:date="2025-03-12T15:37:00Z">
        <w:r w:rsidRPr="00324CD7" w:rsidDel="0039732B">
          <w:rPr>
            <w:bCs/>
            <w:position w:val="0"/>
            <w:szCs w:val="28"/>
            <w:rPrChange w:id="2205" w:author="bui linh" w:date="2025-07-04T11:48:00Z">
              <w:rPr>
                <w:bCs/>
                <w:sz w:val="27"/>
                <w:szCs w:val="27"/>
              </w:rPr>
            </w:rPrChange>
          </w:rPr>
          <w:delText xml:space="preserve">. </w:delText>
        </w:r>
        <w:r w:rsidR="009D3918" w:rsidRPr="00324CD7" w:rsidDel="0039732B">
          <w:rPr>
            <w:bCs/>
            <w:position w:val="0"/>
            <w:szCs w:val="28"/>
            <w:rPrChange w:id="2206" w:author="bui linh" w:date="2025-07-04T11:48:00Z">
              <w:rPr>
                <w:bCs/>
                <w:sz w:val="27"/>
                <w:szCs w:val="27"/>
              </w:rPr>
            </w:rPrChange>
          </w:rPr>
          <w:delText xml:space="preserve">Tổ chức, hộ gia đình, cá nhân thực hiện việc phân loại chất thải rắn sinh hoạt theo quy định của Uỷ ban nhân dân thành phố Hà Nội, </w:delText>
        </w:r>
        <w:r w:rsidR="00DC49DD" w:rsidRPr="00324CD7" w:rsidDel="0039732B">
          <w:rPr>
            <w:bCs/>
            <w:position w:val="0"/>
            <w:szCs w:val="28"/>
            <w:rPrChange w:id="2207" w:author="bui linh" w:date="2025-07-04T11:48:00Z">
              <w:rPr>
                <w:bCs/>
                <w:sz w:val="27"/>
                <w:szCs w:val="27"/>
              </w:rPr>
            </w:rPrChange>
          </w:rPr>
          <w:delText>phân loại tối đa chất thải nhựa có thể tái chế</w:delText>
        </w:r>
        <w:r w:rsidR="00CC0D58" w:rsidRPr="00324CD7" w:rsidDel="0039732B">
          <w:rPr>
            <w:bCs/>
            <w:position w:val="0"/>
            <w:szCs w:val="28"/>
            <w:rPrChange w:id="2208" w:author="bui linh" w:date="2025-07-04T11:48:00Z">
              <w:rPr>
                <w:bCs/>
                <w:sz w:val="27"/>
                <w:szCs w:val="27"/>
              </w:rPr>
            </w:rPrChange>
          </w:rPr>
          <w:delText xml:space="preserve">, tái sử dụng để chuyển giao theo quy định. Đối với chất thải nhựa </w:delText>
        </w:r>
        <w:r w:rsidR="00542A8C" w:rsidRPr="00324CD7" w:rsidDel="0039732B">
          <w:rPr>
            <w:bCs/>
            <w:position w:val="0"/>
            <w:szCs w:val="28"/>
            <w:rPrChange w:id="2209" w:author="bui linh" w:date="2025-07-04T11:48:00Z">
              <w:rPr>
                <w:bCs/>
                <w:sz w:val="27"/>
                <w:szCs w:val="27"/>
              </w:rPr>
            </w:rPrChange>
          </w:rPr>
          <w:delText>không thể tái chế, tái sử dụng phải được thu gom</w:delText>
        </w:r>
        <w:r w:rsidR="00951BB8" w:rsidRPr="00324CD7" w:rsidDel="0039732B">
          <w:rPr>
            <w:bCs/>
            <w:position w:val="0"/>
            <w:szCs w:val="28"/>
            <w:rPrChange w:id="2210" w:author="bui linh" w:date="2025-07-04T11:48:00Z">
              <w:rPr>
                <w:bCs/>
                <w:sz w:val="27"/>
                <w:szCs w:val="27"/>
              </w:rPr>
            </w:rPrChange>
          </w:rPr>
          <w:delText>, phân loại để chuyển giao cho đơn vị thu gom để xử lý. Không để thất thoát chất hải nhựa ra môi trường.</w:delText>
        </w:r>
      </w:del>
    </w:p>
    <w:p w14:paraId="2E0B3198" w14:textId="14A91F37" w:rsidR="005818A7" w:rsidRPr="00324CD7" w:rsidDel="000D020B" w:rsidRDefault="0044364F">
      <w:pPr>
        <w:spacing w:before="120" w:after="0" w:line="252" w:lineRule="auto"/>
        <w:ind w:leftChars="0" w:left="0" w:firstLineChars="0" w:firstLine="720"/>
        <w:jc w:val="both"/>
        <w:outlineLvl w:val="9"/>
        <w:rPr>
          <w:del w:id="2211" w:author="Thi Nguyen" w:date="2025-02-16T16:28:00Z"/>
          <w:position w:val="0"/>
          <w:szCs w:val="28"/>
          <w:rPrChange w:id="2212" w:author="bui linh" w:date="2025-07-04T11:48:00Z">
            <w:rPr>
              <w:del w:id="2213" w:author="Thi Nguyen" w:date="2025-02-16T16:28:00Z"/>
              <w:sz w:val="27"/>
              <w:szCs w:val="27"/>
            </w:rPr>
          </w:rPrChange>
        </w:rPr>
        <w:pPrChange w:id="2214" w:author="bui linh" w:date="2025-06-10T15:00:00Z">
          <w:pPr>
            <w:spacing w:before="120" w:after="120" w:line="240" w:lineRule="auto"/>
            <w:ind w:leftChars="0" w:left="0" w:firstLineChars="0" w:firstLine="720"/>
            <w:jc w:val="both"/>
            <w:outlineLvl w:val="9"/>
          </w:pPr>
        </w:pPrChange>
      </w:pPr>
      <w:del w:id="2215" w:author="Thi Nguyen" w:date="2025-02-16T15:57:00Z">
        <w:r w:rsidRPr="00324CD7" w:rsidDel="001F666C">
          <w:rPr>
            <w:bCs/>
            <w:position w:val="0"/>
            <w:szCs w:val="28"/>
            <w:rPrChange w:id="2216" w:author="bui linh" w:date="2025-07-04T11:48:00Z">
              <w:rPr>
                <w:bCs/>
                <w:sz w:val="27"/>
                <w:szCs w:val="27"/>
              </w:rPr>
            </w:rPrChange>
          </w:rPr>
          <w:delText>2</w:delText>
        </w:r>
      </w:del>
      <w:del w:id="2217" w:author="Thi Nguyen" w:date="2025-02-16T16:28:00Z">
        <w:r w:rsidRPr="00324CD7" w:rsidDel="000D020B">
          <w:rPr>
            <w:bCs/>
            <w:position w:val="0"/>
            <w:szCs w:val="28"/>
            <w:rPrChange w:id="2218" w:author="bui linh" w:date="2025-07-04T11:48:00Z">
              <w:rPr>
                <w:bCs/>
                <w:sz w:val="27"/>
                <w:szCs w:val="27"/>
              </w:rPr>
            </w:rPrChange>
          </w:rPr>
          <w:delText xml:space="preserve">. Khuyến khích </w:delText>
        </w:r>
        <w:r w:rsidR="00201324" w:rsidRPr="00324CD7" w:rsidDel="000D020B">
          <w:rPr>
            <w:bCs/>
            <w:position w:val="0"/>
            <w:szCs w:val="28"/>
            <w:rPrChange w:id="2219" w:author="bui linh" w:date="2025-07-04T11:48:00Z">
              <w:rPr>
                <w:bCs/>
                <w:sz w:val="27"/>
                <w:szCs w:val="27"/>
              </w:rPr>
            </w:rPrChange>
          </w:rPr>
          <w:delText>h</w:delText>
        </w:r>
        <w:r w:rsidR="005818A7" w:rsidRPr="00324CD7" w:rsidDel="000D020B">
          <w:rPr>
            <w:bCs/>
            <w:position w:val="0"/>
            <w:szCs w:val="28"/>
            <w:rPrChange w:id="2220" w:author="bui linh" w:date="2025-07-04T11:48:00Z">
              <w:rPr>
                <w:bCs/>
                <w:sz w:val="27"/>
                <w:szCs w:val="27"/>
              </w:rPr>
            </w:rPrChange>
          </w:rPr>
          <w:delText xml:space="preserve">ạn chế </w:delText>
        </w:r>
        <w:r w:rsidR="005818A7" w:rsidRPr="00324CD7" w:rsidDel="000D020B">
          <w:rPr>
            <w:position w:val="0"/>
            <w:szCs w:val="28"/>
            <w:rPrChange w:id="2221" w:author="bui linh" w:date="2025-07-04T11:48:00Z">
              <w:rPr>
                <w:sz w:val="27"/>
                <w:szCs w:val="27"/>
              </w:rPr>
            </w:rPrChange>
          </w:rPr>
          <w:delText xml:space="preserve">sử dụng các sản phẩm nhựa dùng một lần (bao gồm túi ni-lông khó phân hủy, bao gói nhựa thực phẩm, chai lọ nhựa, ống hút, hộp xốp đựng thực phẩm, cốc và bộ đồ ăn.v.v...); ưu tiên lựa chọn các sản phẩm </w:delText>
        </w:r>
        <w:r w:rsidR="004D609B" w:rsidRPr="00324CD7" w:rsidDel="000D020B">
          <w:rPr>
            <w:position w:val="0"/>
            <w:szCs w:val="28"/>
            <w:rPrChange w:id="2222" w:author="bui linh" w:date="2025-07-04T11:48:00Z">
              <w:rPr>
                <w:sz w:val="27"/>
                <w:szCs w:val="27"/>
              </w:rPr>
            </w:rPrChange>
          </w:rPr>
          <w:delText xml:space="preserve">có khả năng tái sử dụng, </w:delText>
        </w:r>
        <w:r w:rsidR="005818A7" w:rsidRPr="00324CD7" w:rsidDel="000D020B">
          <w:rPr>
            <w:position w:val="0"/>
            <w:szCs w:val="28"/>
            <w:rPrChange w:id="2223" w:author="bui linh" w:date="2025-07-04T11:48:00Z">
              <w:rPr>
                <w:sz w:val="27"/>
                <w:szCs w:val="27"/>
              </w:rPr>
            </w:rPrChange>
          </w:rPr>
          <w:delText>tái chế, thân thiện với môi trường</w:delText>
        </w:r>
        <w:r w:rsidR="008F183C" w:rsidRPr="00324CD7" w:rsidDel="000D020B">
          <w:rPr>
            <w:position w:val="0"/>
            <w:szCs w:val="28"/>
            <w:rPrChange w:id="2224" w:author="bui linh" w:date="2025-07-04T11:48:00Z">
              <w:rPr>
                <w:sz w:val="27"/>
                <w:szCs w:val="27"/>
              </w:rPr>
            </w:rPrChange>
          </w:rPr>
          <w:delText>.</w:delText>
        </w:r>
      </w:del>
    </w:p>
    <w:p w14:paraId="7519D4C5" w14:textId="6EFF6ABC" w:rsidR="000F1F33" w:rsidRPr="00324CD7" w:rsidRDefault="000F1F33">
      <w:pPr>
        <w:spacing w:before="120" w:after="0" w:line="252" w:lineRule="auto"/>
        <w:ind w:leftChars="0" w:left="0" w:firstLineChars="0" w:firstLine="720"/>
        <w:jc w:val="both"/>
        <w:outlineLvl w:val="9"/>
        <w:rPr>
          <w:b/>
          <w:bCs/>
          <w:position w:val="0"/>
          <w:szCs w:val="28"/>
          <w:rPrChange w:id="2225" w:author="bui linh" w:date="2025-07-04T11:48:00Z">
            <w:rPr>
              <w:b/>
              <w:bCs/>
              <w:color w:val="FF0000"/>
              <w:sz w:val="27"/>
              <w:szCs w:val="27"/>
            </w:rPr>
          </w:rPrChange>
        </w:rPr>
        <w:pPrChange w:id="2226" w:author="bui linh" w:date="2025-06-10T15:00:00Z">
          <w:pPr>
            <w:spacing w:before="120" w:after="120" w:line="240" w:lineRule="auto"/>
            <w:ind w:leftChars="0" w:left="0" w:firstLineChars="0" w:firstLine="720"/>
            <w:jc w:val="both"/>
            <w:outlineLvl w:val="9"/>
          </w:pPr>
        </w:pPrChange>
      </w:pPr>
      <w:r w:rsidRPr="00324CD7">
        <w:rPr>
          <w:b/>
          <w:bCs/>
          <w:position w:val="0"/>
          <w:szCs w:val="28"/>
          <w:rPrChange w:id="2227" w:author="bui linh" w:date="2025-07-04T11:48:00Z">
            <w:rPr>
              <w:b/>
              <w:bCs/>
              <w:color w:val="FF0000"/>
              <w:sz w:val="27"/>
              <w:szCs w:val="27"/>
            </w:rPr>
          </w:rPrChange>
        </w:rPr>
        <w:t xml:space="preserve">Điều 7. </w:t>
      </w:r>
      <w:bookmarkStart w:id="2228" w:name="_Hlk197677187"/>
      <w:r w:rsidR="00036B33" w:rsidRPr="00324CD7">
        <w:rPr>
          <w:b/>
          <w:bCs/>
          <w:position w:val="0"/>
          <w:szCs w:val="28"/>
          <w:rPrChange w:id="2229" w:author="bui linh" w:date="2025-07-04T11:48:00Z">
            <w:rPr>
              <w:b/>
              <w:bCs/>
              <w:color w:val="FF0000"/>
              <w:sz w:val="27"/>
              <w:szCs w:val="27"/>
            </w:rPr>
          </w:rPrChange>
        </w:rPr>
        <w:t>Thực hiện các biện pháp</w:t>
      </w:r>
      <w:r w:rsidR="008F6894" w:rsidRPr="00324CD7">
        <w:rPr>
          <w:b/>
          <w:bCs/>
          <w:position w:val="0"/>
          <w:szCs w:val="28"/>
          <w:rPrChange w:id="2230" w:author="bui linh" w:date="2025-07-04T11:48:00Z">
            <w:rPr>
              <w:b/>
              <w:bCs/>
              <w:color w:val="FF0000"/>
              <w:sz w:val="27"/>
              <w:szCs w:val="27"/>
            </w:rPr>
          </w:rPrChange>
        </w:rPr>
        <w:t xml:space="preserve"> </w:t>
      </w:r>
      <w:ins w:id="2231" w:author="Thi Nguyen" w:date="2025-02-16T15:57:00Z">
        <w:r w:rsidR="001F666C" w:rsidRPr="00324CD7">
          <w:rPr>
            <w:b/>
            <w:bCs/>
            <w:position w:val="0"/>
            <w:szCs w:val="28"/>
            <w:rPrChange w:id="2232" w:author="bui linh" w:date="2025-07-04T11:48:00Z">
              <w:rPr>
                <w:b/>
                <w:bCs/>
                <w:color w:val="FF0000"/>
                <w:sz w:val="27"/>
                <w:szCs w:val="27"/>
              </w:rPr>
            </w:rPrChange>
          </w:rPr>
          <w:t>khác nh</w:t>
        </w:r>
      </w:ins>
      <w:ins w:id="2233" w:author="Thi Nguyen" w:date="2025-02-16T15:58:00Z">
        <w:r w:rsidR="001F666C" w:rsidRPr="00324CD7">
          <w:rPr>
            <w:b/>
            <w:bCs/>
            <w:position w:val="0"/>
            <w:szCs w:val="28"/>
            <w:rPrChange w:id="2234" w:author="bui linh" w:date="2025-07-04T11:48:00Z">
              <w:rPr>
                <w:b/>
                <w:bCs/>
                <w:color w:val="FF0000"/>
                <w:sz w:val="27"/>
                <w:szCs w:val="27"/>
              </w:rPr>
            </w:rPrChange>
          </w:rPr>
          <w:t xml:space="preserve">ằm </w:t>
        </w:r>
      </w:ins>
      <w:r w:rsidR="008F6894" w:rsidRPr="00324CD7">
        <w:rPr>
          <w:b/>
          <w:bCs/>
          <w:position w:val="0"/>
          <w:szCs w:val="28"/>
          <w:rPrChange w:id="2235" w:author="bui linh" w:date="2025-07-04T11:48:00Z">
            <w:rPr>
              <w:b/>
              <w:bCs/>
              <w:color w:val="FF0000"/>
              <w:sz w:val="27"/>
              <w:szCs w:val="27"/>
            </w:rPr>
          </w:rPrChange>
        </w:rPr>
        <w:t xml:space="preserve">giảm </w:t>
      </w:r>
      <w:del w:id="2236" w:author="bui linh" w:date="2025-05-09T09:59:00Z">
        <w:r w:rsidR="008F6894" w:rsidRPr="00324CD7" w:rsidDel="00F17EA9">
          <w:rPr>
            <w:b/>
            <w:bCs/>
            <w:position w:val="0"/>
            <w:szCs w:val="28"/>
            <w:rPrChange w:id="2237" w:author="bui linh" w:date="2025-07-04T11:48:00Z">
              <w:rPr>
                <w:b/>
                <w:bCs/>
                <w:color w:val="FF0000"/>
                <w:sz w:val="27"/>
                <w:szCs w:val="27"/>
              </w:rPr>
            </w:rPrChange>
          </w:rPr>
          <w:delText>thiểu chất</w:delText>
        </w:r>
      </w:del>
      <w:ins w:id="2238" w:author="bui linh" w:date="2025-05-09T09:59:00Z">
        <w:r w:rsidR="00F17EA9" w:rsidRPr="00324CD7">
          <w:rPr>
            <w:b/>
            <w:bCs/>
            <w:position w:val="0"/>
            <w:szCs w:val="28"/>
            <w:rPrChange w:id="2239" w:author="bui linh" w:date="2025-07-04T11:48:00Z">
              <w:rPr>
                <w:b/>
                <w:bCs/>
                <w:sz w:val="27"/>
                <w:szCs w:val="27"/>
              </w:rPr>
            </w:rPrChange>
          </w:rPr>
          <w:t>phát</w:t>
        </w:r>
      </w:ins>
      <w:r w:rsidR="008F6894" w:rsidRPr="00324CD7">
        <w:rPr>
          <w:b/>
          <w:bCs/>
          <w:position w:val="0"/>
          <w:szCs w:val="28"/>
          <w:rPrChange w:id="2240" w:author="bui linh" w:date="2025-07-04T11:48:00Z">
            <w:rPr>
              <w:b/>
              <w:bCs/>
              <w:color w:val="FF0000"/>
              <w:sz w:val="27"/>
              <w:szCs w:val="27"/>
            </w:rPr>
          </w:rPrChange>
        </w:rPr>
        <w:t xml:space="preserve"> thải n</w:t>
      </w:r>
      <w:ins w:id="2241" w:author="Thi Nguyen" w:date="2025-02-16T15:57:00Z">
        <w:r w:rsidR="001F666C" w:rsidRPr="00324CD7">
          <w:rPr>
            <w:b/>
            <w:bCs/>
            <w:position w:val="0"/>
            <w:szCs w:val="28"/>
            <w:rPrChange w:id="2242" w:author="bui linh" w:date="2025-07-04T11:48:00Z">
              <w:rPr>
                <w:b/>
                <w:bCs/>
                <w:color w:val="FF0000"/>
                <w:sz w:val="27"/>
                <w:szCs w:val="27"/>
              </w:rPr>
            </w:rPrChange>
          </w:rPr>
          <w:t>h</w:t>
        </w:r>
      </w:ins>
      <w:r w:rsidR="008F6894" w:rsidRPr="00324CD7">
        <w:rPr>
          <w:b/>
          <w:bCs/>
          <w:position w:val="0"/>
          <w:szCs w:val="28"/>
          <w:rPrChange w:id="2243" w:author="bui linh" w:date="2025-07-04T11:48:00Z">
            <w:rPr>
              <w:b/>
              <w:bCs/>
              <w:color w:val="FF0000"/>
              <w:sz w:val="27"/>
              <w:szCs w:val="27"/>
            </w:rPr>
          </w:rPrChange>
        </w:rPr>
        <w:t>ựa</w:t>
      </w:r>
      <w:bookmarkEnd w:id="2228"/>
    </w:p>
    <w:p w14:paraId="6F94CEBA" w14:textId="17B4FFDF" w:rsidR="0039732B" w:rsidRPr="00324CD7" w:rsidDel="00AD6429" w:rsidRDefault="0039732B">
      <w:pPr>
        <w:spacing w:before="120" w:after="0" w:line="252" w:lineRule="auto"/>
        <w:ind w:leftChars="0" w:left="0" w:firstLineChars="0" w:firstLine="720"/>
        <w:jc w:val="both"/>
        <w:outlineLvl w:val="9"/>
        <w:rPr>
          <w:del w:id="2244" w:author="Administrator" w:date="2025-05-12T22:59:00Z"/>
          <w:bCs/>
          <w:szCs w:val="28"/>
          <w:rPrChange w:id="2245" w:author="bui linh" w:date="2025-07-04T11:48:00Z">
            <w:rPr>
              <w:del w:id="2246" w:author="Administrator" w:date="2025-05-12T22:59:00Z"/>
              <w:position w:val="0"/>
              <w:szCs w:val="28"/>
            </w:rPr>
          </w:rPrChange>
        </w:rPr>
      </w:pPr>
      <w:ins w:id="2247" w:author="bui linh" w:date="2025-03-12T15:37:00Z">
        <w:del w:id="2248" w:author="Administrator" w:date="2025-05-12T22:59:00Z">
          <w:r w:rsidRPr="00324CD7" w:rsidDel="00D82A1C">
            <w:rPr>
              <w:bCs/>
              <w:szCs w:val="28"/>
              <w:rPrChange w:id="2249" w:author="bui linh" w:date="2025-07-04T11:48:00Z">
                <w:rPr>
                  <w:sz w:val="27"/>
                  <w:szCs w:val="27"/>
                </w:rPr>
              </w:rPrChange>
            </w:rPr>
            <w:delText>1. Thực hiện các chương trình, hoạt động nhằm thúc đẩy đổi mới, sáng tạo, nghiên cứu và chuyển giao công nghệ sản xuất vật liệu thân thiện với môi trường nhằm thay thế nhựa trong sản xuất, kinh doanh; thúc đẩy, hỗ trợ các nhiệm vụ nghiên cứu khoa học và công nghệ liên quan đến tái chế và xử lý chất thải nhựa. Công bố loại công nghệ, tiêu chí của từng loại công nghệ thu gom, vận chuyển, xử lý chất thải rắn sinh hoạt, chất thải nhựa được phép áp dụng trên địa bàn Thành phố. </w:delText>
          </w:r>
        </w:del>
      </w:ins>
    </w:p>
    <w:p w14:paraId="73AF7BA9" w14:textId="02FC2A63" w:rsidR="00AD6429" w:rsidRPr="00324CD7" w:rsidDel="00A3165B" w:rsidRDefault="00AD6429">
      <w:pPr>
        <w:spacing w:before="120" w:after="0" w:line="252" w:lineRule="auto"/>
        <w:ind w:leftChars="0" w:left="0" w:firstLineChars="0" w:firstLine="720"/>
        <w:jc w:val="both"/>
        <w:outlineLvl w:val="9"/>
        <w:rPr>
          <w:ins w:id="2250" w:author="Thi Nguyen" w:date="2025-07-04T10:42:00Z"/>
          <w:del w:id="2251" w:author="bui linh" w:date="2025-07-04T11:27:00Z"/>
          <w:bCs/>
          <w:szCs w:val="28"/>
          <w:rPrChange w:id="2252" w:author="bui linh" w:date="2025-07-04T11:48:00Z">
            <w:rPr>
              <w:ins w:id="2253" w:author="Thi Nguyen" w:date="2025-07-04T10:42:00Z"/>
              <w:del w:id="2254" w:author="bui linh" w:date="2025-07-04T11:27:00Z"/>
              <w:bCs/>
              <w:color w:val="EE0000"/>
              <w:szCs w:val="28"/>
            </w:rPr>
          </w:rPrChange>
        </w:rPr>
      </w:pPr>
      <w:ins w:id="2255" w:author="bui linh" w:date="2025-07-03T17:48:00Z">
        <w:r w:rsidRPr="00324CD7">
          <w:rPr>
            <w:bCs/>
            <w:szCs w:val="28"/>
            <w:rPrChange w:id="2256" w:author="bui linh" w:date="2025-07-04T11:48:00Z">
              <w:rPr>
                <w:position w:val="0"/>
                <w:szCs w:val="28"/>
              </w:rPr>
            </w:rPrChange>
          </w:rPr>
          <w:t xml:space="preserve">1. </w:t>
        </w:r>
      </w:ins>
    </w:p>
    <w:p w14:paraId="5A20550E" w14:textId="115488B8" w:rsidR="00A3165B" w:rsidRPr="00324CD7" w:rsidRDefault="00F06783">
      <w:pPr>
        <w:spacing w:before="120" w:after="0" w:line="252" w:lineRule="auto"/>
        <w:ind w:leftChars="0" w:left="0" w:firstLineChars="0" w:firstLine="720"/>
        <w:jc w:val="both"/>
        <w:outlineLvl w:val="9"/>
        <w:rPr>
          <w:ins w:id="2257" w:author="bui linh" w:date="2025-07-04T11:24:00Z"/>
          <w:bCs/>
          <w:szCs w:val="28"/>
          <w:rPrChange w:id="2258" w:author="bui linh" w:date="2025-07-04T11:48:00Z">
            <w:rPr>
              <w:ins w:id="2259" w:author="bui linh" w:date="2025-07-04T11:24:00Z"/>
              <w:bCs/>
              <w:color w:val="0070C0"/>
              <w:szCs w:val="28"/>
            </w:rPr>
          </w:rPrChange>
        </w:rPr>
      </w:pPr>
      <w:ins w:id="2260" w:author="Thi Nguyen" w:date="2025-07-04T10:42:00Z">
        <w:del w:id="2261" w:author="bui linh" w:date="2025-07-04T11:26:00Z">
          <w:r w:rsidRPr="00324CD7" w:rsidDel="00A3165B">
            <w:rPr>
              <w:bCs/>
              <w:szCs w:val="28"/>
              <w:rPrChange w:id="2262" w:author="bui linh" w:date="2025-07-04T11:48:00Z">
                <w:rPr>
                  <w:bCs/>
                  <w:color w:val="EE0000"/>
                  <w:szCs w:val="28"/>
                </w:rPr>
              </w:rPrChange>
            </w:rPr>
            <w:delText xml:space="preserve">Thi: Khuyến khích các cơ quan, tổ chức, cá nhân trên địa bàn Thành phố thực hiện các biện pháp giảm phát thải nhựa sớm hơn lộ trình </w:delText>
          </w:r>
        </w:del>
      </w:ins>
      <w:ins w:id="2263" w:author="Thi Nguyen" w:date="2025-07-04T10:44:00Z">
        <w:del w:id="2264" w:author="bui linh" w:date="2025-07-04T11:26:00Z">
          <w:r w:rsidRPr="00324CD7" w:rsidDel="00A3165B">
            <w:rPr>
              <w:bCs/>
              <w:szCs w:val="28"/>
              <w:rPrChange w:id="2265" w:author="bui linh" w:date="2025-07-04T11:48:00Z">
                <w:rPr>
                  <w:bCs/>
                  <w:color w:val="EE0000"/>
                  <w:szCs w:val="28"/>
                </w:rPr>
              </w:rPrChange>
            </w:rPr>
            <w:delText>hoặc</w:delText>
          </w:r>
        </w:del>
      </w:ins>
      <w:ins w:id="2266" w:author="Thi Nguyen" w:date="2025-07-04T10:43:00Z">
        <w:del w:id="2267" w:author="bui linh" w:date="2025-07-04T11:26:00Z">
          <w:r w:rsidRPr="00324CD7" w:rsidDel="00A3165B">
            <w:rPr>
              <w:bCs/>
              <w:szCs w:val="28"/>
              <w:rPrChange w:id="2268" w:author="bui linh" w:date="2025-07-04T11:48:00Z">
                <w:rPr>
                  <w:bCs/>
                  <w:color w:val="EE0000"/>
                  <w:szCs w:val="28"/>
                </w:rPr>
              </w:rPrChange>
            </w:rPr>
            <w:delText xml:space="preserve"> vượt hạn mức, định mức được</w:delText>
          </w:r>
        </w:del>
      </w:ins>
      <w:ins w:id="2269" w:author="Thi Nguyen" w:date="2025-07-04T10:42:00Z">
        <w:del w:id="2270" w:author="bui linh" w:date="2025-07-04T11:26:00Z">
          <w:r w:rsidRPr="00324CD7" w:rsidDel="00A3165B">
            <w:rPr>
              <w:bCs/>
              <w:szCs w:val="28"/>
              <w:rPrChange w:id="2271" w:author="bui linh" w:date="2025-07-04T11:48:00Z">
                <w:rPr>
                  <w:bCs/>
                  <w:color w:val="EE0000"/>
                  <w:szCs w:val="28"/>
                </w:rPr>
              </w:rPrChange>
            </w:rPr>
            <w:delText xml:space="preserve"> </w:delText>
          </w:r>
        </w:del>
      </w:ins>
      <w:ins w:id="2272" w:author="Thi Nguyen" w:date="2025-07-04T10:43:00Z">
        <w:del w:id="2273" w:author="bui linh" w:date="2025-07-04T11:26:00Z">
          <w:r w:rsidRPr="00324CD7" w:rsidDel="00A3165B">
            <w:rPr>
              <w:bCs/>
              <w:szCs w:val="28"/>
              <w:rPrChange w:id="2274" w:author="bui linh" w:date="2025-07-04T11:48:00Z">
                <w:rPr>
                  <w:bCs/>
                  <w:color w:val="EE0000"/>
                  <w:szCs w:val="28"/>
                </w:rPr>
              </w:rPrChange>
            </w:rPr>
            <w:delText>quy định</w:delText>
          </w:r>
        </w:del>
      </w:ins>
      <w:ins w:id="2275" w:author="Thi Nguyen" w:date="2025-07-04T10:42:00Z">
        <w:del w:id="2276" w:author="bui linh" w:date="2025-07-04T11:26:00Z">
          <w:r w:rsidRPr="00324CD7" w:rsidDel="00A3165B">
            <w:rPr>
              <w:bCs/>
              <w:szCs w:val="28"/>
              <w:rPrChange w:id="2277" w:author="bui linh" w:date="2025-07-04T11:48:00Z">
                <w:rPr>
                  <w:bCs/>
                  <w:color w:val="EE0000"/>
                  <w:szCs w:val="28"/>
                </w:rPr>
              </w:rPrChange>
            </w:rPr>
            <w:delText xml:space="preserve"> tại Nghị quyết này</w:delText>
          </w:r>
        </w:del>
      </w:ins>
      <w:ins w:id="2278" w:author="Thi Nguyen" w:date="2025-07-04T10:44:00Z">
        <w:del w:id="2279" w:author="bui linh" w:date="2025-07-04T11:26:00Z">
          <w:r w:rsidRPr="00324CD7" w:rsidDel="00A3165B">
            <w:rPr>
              <w:bCs/>
              <w:szCs w:val="28"/>
              <w:rPrChange w:id="2280" w:author="bui linh" w:date="2025-07-04T11:48:00Z">
                <w:rPr>
                  <w:bCs/>
                  <w:color w:val="EE0000"/>
                  <w:szCs w:val="28"/>
                </w:rPr>
              </w:rPrChange>
            </w:rPr>
            <w:delText>;</w:delText>
          </w:r>
        </w:del>
      </w:ins>
      <w:ins w:id="2281" w:author="Thi Nguyen" w:date="2025-07-04T10:42:00Z">
        <w:del w:id="2282" w:author="bui linh" w:date="2025-07-04T11:26:00Z">
          <w:r w:rsidRPr="00324CD7" w:rsidDel="00A3165B">
            <w:rPr>
              <w:bCs/>
              <w:szCs w:val="28"/>
              <w:rPrChange w:id="2283" w:author="bui linh" w:date="2025-07-04T11:48:00Z">
                <w:rPr>
                  <w:bCs/>
                  <w:color w:val="EE0000"/>
                  <w:szCs w:val="28"/>
                </w:rPr>
              </w:rPrChange>
            </w:rPr>
            <w:delText xml:space="preserve"> áp dụng kỹ thuật hiện có tốt nhất cho hoạt động sản xuất các sản phẩm nhựa và tái chế chất thải nhựa để được hưởng ưu đãi, hỗ trợ theo các chính sách ưu đãi, hỗ trợ</w:delText>
          </w:r>
        </w:del>
      </w:ins>
      <w:ins w:id="2284" w:author="Thi Nguyen" w:date="2025-07-04T10:45:00Z">
        <w:del w:id="2285" w:author="bui linh" w:date="2025-07-04T11:26:00Z">
          <w:r w:rsidRPr="00324CD7" w:rsidDel="00A3165B">
            <w:rPr>
              <w:bCs/>
              <w:szCs w:val="28"/>
              <w:rPrChange w:id="2286" w:author="bui linh" w:date="2025-07-04T11:48:00Z">
                <w:rPr>
                  <w:bCs/>
                  <w:color w:val="0070C0"/>
                  <w:szCs w:val="28"/>
                </w:rPr>
              </w:rPrChange>
            </w:rPr>
            <w:delText xml:space="preserve"> theo quy đ</w:delText>
          </w:r>
        </w:del>
      </w:ins>
      <w:ins w:id="2287" w:author="Thi Nguyen" w:date="2025-07-04T10:46:00Z">
        <w:del w:id="2288" w:author="bui linh" w:date="2025-07-04T11:26:00Z">
          <w:r w:rsidRPr="00324CD7" w:rsidDel="00A3165B">
            <w:rPr>
              <w:bCs/>
              <w:szCs w:val="28"/>
              <w:rPrChange w:id="2289" w:author="bui linh" w:date="2025-07-04T11:48:00Z">
                <w:rPr>
                  <w:bCs/>
                  <w:color w:val="0070C0"/>
                  <w:szCs w:val="28"/>
                </w:rPr>
              </w:rPrChange>
            </w:rPr>
            <w:delText>ịnh</w:delText>
          </w:r>
        </w:del>
      </w:ins>
      <w:ins w:id="2290" w:author="Thi Nguyen" w:date="2025-07-04T10:42:00Z">
        <w:del w:id="2291" w:author="bui linh" w:date="2025-07-04T11:26:00Z">
          <w:r w:rsidRPr="00324CD7" w:rsidDel="00A3165B">
            <w:rPr>
              <w:bCs/>
              <w:szCs w:val="28"/>
              <w:rPrChange w:id="2292" w:author="bui linh" w:date="2025-07-04T11:48:00Z">
                <w:rPr>
                  <w:bCs/>
                  <w:color w:val="EE0000"/>
                  <w:szCs w:val="28"/>
                </w:rPr>
              </w:rPrChange>
            </w:rPr>
            <w:delText xml:space="preserve"> của</w:delText>
          </w:r>
        </w:del>
      </w:ins>
      <w:ins w:id="2293" w:author="Thi Nguyen" w:date="2025-07-04T10:45:00Z">
        <w:del w:id="2294" w:author="bui linh" w:date="2025-07-04T11:26:00Z">
          <w:r w:rsidRPr="00324CD7" w:rsidDel="00A3165B">
            <w:rPr>
              <w:bCs/>
              <w:szCs w:val="28"/>
              <w:rPrChange w:id="2295" w:author="bui linh" w:date="2025-07-04T11:48:00Z">
                <w:rPr>
                  <w:bCs/>
                  <w:color w:val="EE0000"/>
                  <w:szCs w:val="28"/>
                </w:rPr>
              </w:rPrChange>
            </w:rPr>
            <w:delText xml:space="preserve"> Thàn</w:delText>
          </w:r>
        </w:del>
      </w:ins>
      <w:ins w:id="2296" w:author="Thi Nguyen" w:date="2025-07-04T10:46:00Z">
        <w:del w:id="2297" w:author="bui linh" w:date="2025-07-04T11:26:00Z">
          <w:r w:rsidRPr="00324CD7" w:rsidDel="00A3165B">
            <w:rPr>
              <w:bCs/>
              <w:szCs w:val="28"/>
              <w:rPrChange w:id="2298" w:author="bui linh" w:date="2025-07-04T11:48:00Z">
                <w:rPr>
                  <w:bCs/>
                  <w:color w:val="0070C0"/>
                  <w:szCs w:val="28"/>
                </w:rPr>
              </w:rPrChange>
            </w:rPr>
            <w:delText>h</w:delText>
          </w:r>
        </w:del>
      </w:ins>
      <w:ins w:id="2299" w:author="Thi Nguyen" w:date="2025-07-04T10:45:00Z">
        <w:del w:id="2300" w:author="bui linh" w:date="2025-07-04T11:26:00Z">
          <w:r w:rsidRPr="00324CD7" w:rsidDel="00A3165B">
            <w:rPr>
              <w:bCs/>
              <w:szCs w:val="28"/>
              <w:rPrChange w:id="2301" w:author="bui linh" w:date="2025-07-04T11:48:00Z">
                <w:rPr>
                  <w:bCs/>
                  <w:color w:val="EE0000"/>
                  <w:szCs w:val="28"/>
                </w:rPr>
              </w:rPrChange>
            </w:rPr>
            <w:delText xml:space="preserve"> phố Hà Nội và </w:delText>
          </w:r>
        </w:del>
      </w:ins>
      <w:ins w:id="2302" w:author="Thi Nguyen" w:date="2025-07-04T10:46:00Z">
        <w:del w:id="2303" w:author="bui linh" w:date="2025-07-04T11:26:00Z">
          <w:r w:rsidRPr="00324CD7" w:rsidDel="00A3165B">
            <w:rPr>
              <w:bCs/>
              <w:szCs w:val="28"/>
              <w:rPrChange w:id="2304" w:author="bui linh" w:date="2025-07-04T11:48:00Z">
                <w:rPr>
                  <w:bCs/>
                  <w:color w:val="0070C0"/>
                  <w:szCs w:val="28"/>
                </w:rPr>
              </w:rPrChange>
            </w:rPr>
            <w:delText xml:space="preserve">các </w:delText>
          </w:r>
        </w:del>
      </w:ins>
      <w:ins w:id="2305" w:author="Thi Nguyen" w:date="2025-07-04T10:45:00Z">
        <w:del w:id="2306" w:author="bui linh" w:date="2025-07-04T11:26:00Z">
          <w:r w:rsidRPr="00324CD7" w:rsidDel="00A3165B">
            <w:rPr>
              <w:bCs/>
              <w:szCs w:val="28"/>
              <w:rPrChange w:id="2307" w:author="bui linh" w:date="2025-07-04T11:48:00Z">
                <w:rPr>
                  <w:bCs/>
                  <w:color w:val="EE0000"/>
                  <w:szCs w:val="28"/>
                </w:rPr>
              </w:rPrChange>
            </w:rPr>
            <w:delText>quy định</w:delText>
          </w:r>
        </w:del>
      </w:ins>
      <w:ins w:id="2308" w:author="Thi Nguyen" w:date="2025-07-04T10:46:00Z">
        <w:del w:id="2309" w:author="bui linh" w:date="2025-07-04T11:26:00Z">
          <w:r w:rsidRPr="00324CD7" w:rsidDel="00A3165B">
            <w:rPr>
              <w:bCs/>
              <w:szCs w:val="28"/>
              <w:rPrChange w:id="2310" w:author="bui linh" w:date="2025-07-04T11:48:00Z">
                <w:rPr>
                  <w:bCs/>
                  <w:color w:val="0070C0"/>
                  <w:szCs w:val="28"/>
                </w:rPr>
              </w:rPrChange>
            </w:rPr>
            <w:delText xml:space="preserve"> khác</w:delText>
          </w:r>
        </w:del>
      </w:ins>
      <w:ins w:id="2311" w:author="Thi Nguyen" w:date="2025-07-04T10:45:00Z">
        <w:del w:id="2312" w:author="bui linh" w:date="2025-07-04T11:26:00Z">
          <w:r w:rsidRPr="00324CD7" w:rsidDel="00A3165B">
            <w:rPr>
              <w:bCs/>
              <w:szCs w:val="28"/>
              <w:rPrChange w:id="2313" w:author="bui linh" w:date="2025-07-04T11:48:00Z">
                <w:rPr>
                  <w:bCs/>
                  <w:color w:val="EE0000"/>
                  <w:szCs w:val="28"/>
                </w:rPr>
              </w:rPrChange>
            </w:rPr>
            <w:delText xml:space="preserve"> hiện hành</w:delText>
          </w:r>
        </w:del>
      </w:ins>
      <w:ins w:id="2314" w:author="Thi Nguyen" w:date="2025-07-04T10:42:00Z">
        <w:del w:id="2315" w:author="bui linh" w:date="2025-07-04T11:26:00Z">
          <w:r w:rsidRPr="00324CD7" w:rsidDel="00A3165B">
            <w:rPr>
              <w:bCs/>
              <w:szCs w:val="28"/>
              <w:rPrChange w:id="2316" w:author="bui linh" w:date="2025-07-04T11:48:00Z">
                <w:rPr>
                  <w:bCs/>
                  <w:color w:val="EE0000"/>
                  <w:szCs w:val="28"/>
                </w:rPr>
              </w:rPrChange>
            </w:rPr>
            <w:delText>.</w:delText>
          </w:r>
        </w:del>
      </w:ins>
      <w:ins w:id="2317" w:author="bui linh" w:date="2025-07-04T11:24:00Z">
        <w:r w:rsidR="00A3165B" w:rsidRPr="00324CD7">
          <w:rPr>
            <w:bCs/>
            <w:szCs w:val="28"/>
            <w:rPrChange w:id="2318" w:author="bui linh" w:date="2025-07-04T11:48:00Z">
              <w:rPr>
                <w:bCs/>
                <w:color w:val="0070C0"/>
                <w:szCs w:val="28"/>
              </w:rPr>
            </w:rPrChange>
          </w:rPr>
          <w:t>Khuyến khích các cơ quan, tổ chức, cá nhân trên địa bàn Thành phố thực hiện các biện pháp giảm phát thải nhựa sớm hơn lộ trình ban hành tại Nghị quyết này, áp dụng kỹ thuật hiện có tốt nhất cho hoạt động tái chế chất thải nhựa để được hưởng hỗ trợ</w:t>
        </w:r>
      </w:ins>
      <w:ins w:id="2319" w:author="bui linh" w:date="2025-07-04T11:26:00Z">
        <w:r w:rsidR="00A3165B" w:rsidRPr="00324CD7">
          <w:rPr>
            <w:bCs/>
            <w:szCs w:val="28"/>
            <w:rPrChange w:id="2320" w:author="bui linh" w:date="2025-07-04T11:48:00Z">
              <w:rPr>
                <w:bCs/>
                <w:color w:val="0070C0"/>
                <w:szCs w:val="28"/>
              </w:rPr>
            </w:rPrChange>
          </w:rPr>
          <w:t>, ưu đãi</w:t>
        </w:r>
      </w:ins>
      <w:ins w:id="2321" w:author="bui linh" w:date="2025-07-04T11:24:00Z">
        <w:r w:rsidR="00A3165B" w:rsidRPr="00324CD7">
          <w:rPr>
            <w:bCs/>
            <w:szCs w:val="28"/>
            <w:rPrChange w:id="2322" w:author="bui linh" w:date="2025-07-04T11:48:00Z">
              <w:rPr>
                <w:bCs/>
                <w:color w:val="0070C0"/>
                <w:szCs w:val="28"/>
              </w:rPr>
            </w:rPrChange>
          </w:rPr>
          <w:t xml:space="preserve"> theo các chính sách </w:t>
        </w:r>
      </w:ins>
      <w:ins w:id="2323" w:author="bui linh" w:date="2025-07-04T11:25:00Z">
        <w:r w:rsidR="00A3165B" w:rsidRPr="00324CD7">
          <w:rPr>
            <w:bCs/>
            <w:szCs w:val="28"/>
            <w:rPrChange w:id="2324" w:author="bui linh" w:date="2025-07-04T11:48:00Z">
              <w:rPr>
                <w:bCs/>
                <w:color w:val="0070C0"/>
                <w:szCs w:val="28"/>
              </w:rPr>
            </w:rPrChange>
          </w:rPr>
          <w:t xml:space="preserve">hỗ trợ, </w:t>
        </w:r>
      </w:ins>
      <w:ins w:id="2325" w:author="bui linh" w:date="2025-07-04T11:24:00Z">
        <w:r w:rsidR="00A3165B" w:rsidRPr="00324CD7">
          <w:rPr>
            <w:bCs/>
            <w:szCs w:val="28"/>
            <w:rPrChange w:id="2326" w:author="bui linh" w:date="2025-07-04T11:48:00Z">
              <w:rPr>
                <w:bCs/>
                <w:color w:val="0070C0"/>
                <w:szCs w:val="28"/>
              </w:rPr>
            </w:rPrChange>
          </w:rPr>
          <w:t xml:space="preserve">ưu đãi của Thành phố </w:t>
        </w:r>
      </w:ins>
      <w:ins w:id="2327" w:author="bui linh" w:date="2025-07-04T11:26:00Z">
        <w:r w:rsidR="00A3165B" w:rsidRPr="00324CD7">
          <w:rPr>
            <w:bCs/>
            <w:szCs w:val="28"/>
            <w:rPrChange w:id="2328" w:author="bui linh" w:date="2025-07-04T11:48:00Z">
              <w:rPr>
                <w:bCs/>
                <w:color w:val="0070C0"/>
                <w:szCs w:val="28"/>
              </w:rPr>
            </w:rPrChange>
          </w:rPr>
          <w:t>và Trung ương</w:t>
        </w:r>
      </w:ins>
      <w:ins w:id="2329" w:author="bui linh" w:date="2025-07-04T11:50:00Z">
        <w:r w:rsidR="00324CD7">
          <w:rPr>
            <w:bCs/>
            <w:szCs w:val="28"/>
          </w:rPr>
          <w:t xml:space="preserve"> </w:t>
        </w:r>
      </w:ins>
      <w:ins w:id="2330" w:author="bui linh" w:date="2025-07-04T11:26:00Z">
        <w:r w:rsidR="00A3165B" w:rsidRPr="00324CD7">
          <w:rPr>
            <w:bCs/>
            <w:szCs w:val="28"/>
            <w:rPrChange w:id="2331" w:author="bui linh" w:date="2025-07-04T11:48:00Z">
              <w:rPr>
                <w:bCs/>
                <w:color w:val="0070C0"/>
                <w:szCs w:val="28"/>
              </w:rPr>
            </w:rPrChange>
          </w:rPr>
          <w:t>ban hành</w:t>
        </w:r>
      </w:ins>
      <w:ins w:id="2332" w:author="bui linh" w:date="2025-07-04T11:24:00Z">
        <w:r w:rsidR="00A3165B" w:rsidRPr="00324CD7">
          <w:rPr>
            <w:bCs/>
            <w:szCs w:val="28"/>
            <w:rPrChange w:id="2333" w:author="bui linh" w:date="2025-07-04T11:48:00Z">
              <w:rPr>
                <w:bCs/>
                <w:color w:val="0070C0"/>
                <w:szCs w:val="28"/>
              </w:rPr>
            </w:rPrChange>
          </w:rPr>
          <w:t>.</w:t>
        </w:r>
      </w:ins>
    </w:p>
    <w:p w14:paraId="3ACBA48A" w14:textId="12367230" w:rsidR="0039732B" w:rsidRPr="00324CD7" w:rsidRDefault="0039732B">
      <w:pPr>
        <w:spacing w:before="120" w:after="0" w:line="252" w:lineRule="auto"/>
        <w:ind w:leftChars="0" w:left="0" w:firstLineChars="0" w:firstLine="720"/>
        <w:jc w:val="both"/>
        <w:outlineLvl w:val="9"/>
        <w:rPr>
          <w:ins w:id="2334" w:author="Administrator" w:date="2025-06-12T11:15:00Z"/>
          <w:position w:val="0"/>
          <w:szCs w:val="28"/>
        </w:rPr>
      </w:pPr>
      <w:ins w:id="2335" w:author="bui linh" w:date="2025-03-12T15:37:00Z">
        <w:del w:id="2336" w:author="Administrator" w:date="2025-05-12T22:59:00Z">
          <w:r w:rsidRPr="00324CD7" w:rsidDel="00D82A1C">
            <w:rPr>
              <w:position w:val="0"/>
              <w:szCs w:val="28"/>
              <w:rPrChange w:id="2337" w:author="bui linh" w:date="2025-07-04T11:48:00Z">
                <w:rPr>
                  <w:sz w:val="27"/>
                  <w:szCs w:val="27"/>
                </w:rPr>
              </w:rPrChange>
            </w:rPr>
            <w:delText>2</w:delText>
          </w:r>
        </w:del>
      </w:ins>
      <w:ins w:id="2338" w:author="Administrator" w:date="2025-05-12T22:59:00Z">
        <w:del w:id="2339" w:author="bui linh" w:date="2025-07-03T17:58:00Z">
          <w:r w:rsidR="00D82A1C" w:rsidRPr="00324CD7" w:rsidDel="007C55CF">
            <w:rPr>
              <w:position w:val="0"/>
              <w:szCs w:val="28"/>
              <w:rPrChange w:id="2340" w:author="bui linh" w:date="2025-07-04T11:48:00Z">
                <w:rPr>
                  <w:color w:val="00B050"/>
                  <w:sz w:val="27"/>
                  <w:szCs w:val="27"/>
                </w:rPr>
              </w:rPrChange>
            </w:rPr>
            <w:delText>1</w:delText>
          </w:r>
        </w:del>
      </w:ins>
      <w:ins w:id="2341" w:author="bui linh" w:date="2025-07-03T17:58:00Z">
        <w:r w:rsidR="007C55CF" w:rsidRPr="00324CD7">
          <w:rPr>
            <w:position w:val="0"/>
            <w:szCs w:val="28"/>
          </w:rPr>
          <w:t>2</w:t>
        </w:r>
      </w:ins>
      <w:ins w:id="2342" w:author="bui linh" w:date="2025-03-12T15:37:00Z">
        <w:r w:rsidRPr="00324CD7">
          <w:rPr>
            <w:position w:val="0"/>
            <w:szCs w:val="28"/>
            <w:rPrChange w:id="2343" w:author="bui linh" w:date="2025-07-04T11:48:00Z">
              <w:rPr>
                <w:sz w:val="27"/>
                <w:szCs w:val="27"/>
              </w:rPr>
            </w:rPrChange>
          </w:rPr>
          <w:t xml:space="preserve">. </w:t>
        </w:r>
        <w:bookmarkStart w:id="2344" w:name="_Hlk200700748"/>
        <w:r w:rsidRPr="00324CD7">
          <w:rPr>
            <w:position w:val="0"/>
            <w:szCs w:val="28"/>
            <w:rPrChange w:id="2345" w:author="bui linh" w:date="2025-07-04T11:48:00Z">
              <w:rPr>
                <w:sz w:val="27"/>
                <w:szCs w:val="27"/>
              </w:rPr>
            </w:rPrChange>
          </w:rPr>
          <w:t xml:space="preserve">Truyền thông, phổ biến kiến thức </w:t>
        </w:r>
      </w:ins>
      <w:ins w:id="2346" w:author="bui linh" w:date="2025-06-13T10:27:00Z">
        <w:r w:rsidR="00A3420D" w:rsidRPr="00324CD7">
          <w:rPr>
            <w:position w:val="0"/>
            <w:szCs w:val="28"/>
          </w:rPr>
          <w:t xml:space="preserve">pháp luật </w:t>
        </w:r>
      </w:ins>
      <w:ins w:id="2347" w:author="bui linh" w:date="2025-03-12T15:37:00Z">
        <w:r w:rsidRPr="00324CD7">
          <w:rPr>
            <w:position w:val="0"/>
            <w:szCs w:val="28"/>
            <w:rPrChange w:id="2348" w:author="bui linh" w:date="2025-07-04T11:48:00Z">
              <w:rPr>
                <w:sz w:val="27"/>
                <w:szCs w:val="27"/>
              </w:rPr>
            </w:rPrChange>
          </w:rPr>
          <w:t>về giảm thiểu phát thải nhựa </w:t>
        </w:r>
      </w:ins>
    </w:p>
    <w:bookmarkEnd w:id="2344"/>
    <w:p w14:paraId="443A3DF5" w14:textId="55E46545" w:rsidR="00D0381C" w:rsidRPr="00324CD7" w:rsidDel="004926F8" w:rsidRDefault="00D0381C">
      <w:pPr>
        <w:spacing w:before="120" w:after="0" w:line="252" w:lineRule="auto"/>
        <w:ind w:leftChars="0" w:left="0" w:firstLineChars="0" w:firstLine="709"/>
        <w:jc w:val="both"/>
        <w:outlineLvl w:val="9"/>
        <w:rPr>
          <w:ins w:id="2349" w:author="Administrator" w:date="2025-06-12T11:25:00Z"/>
          <w:del w:id="2350" w:author="bui linh" w:date="2025-06-12T15:44:00Z"/>
          <w:position w:val="0"/>
          <w:szCs w:val="28"/>
          <w:rPrChange w:id="2351" w:author="bui linh" w:date="2025-07-04T11:48:00Z">
            <w:rPr>
              <w:ins w:id="2352" w:author="Administrator" w:date="2025-06-12T11:25:00Z"/>
              <w:del w:id="2353" w:author="bui linh" w:date="2025-06-12T15:44:00Z"/>
              <w:color w:val="FF0000"/>
              <w:position w:val="0"/>
              <w:szCs w:val="28"/>
            </w:rPr>
          </w:rPrChange>
        </w:rPr>
        <w:pPrChange w:id="2354" w:author="bui linh" w:date="2025-07-03T17:40:00Z">
          <w:pPr>
            <w:spacing w:before="120" w:after="0" w:line="252" w:lineRule="auto"/>
            <w:ind w:leftChars="0" w:left="0" w:firstLineChars="0" w:firstLine="720"/>
            <w:jc w:val="both"/>
            <w:outlineLvl w:val="9"/>
          </w:pPr>
        </w:pPrChange>
      </w:pPr>
      <w:ins w:id="2355" w:author="Administrator" w:date="2025-06-12T11:18:00Z">
        <w:del w:id="2356" w:author="bui linh" w:date="2025-06-12T15:43:00Z">
          <w:r w:rsidRPr="00324CD7" w:rsidDel="004926F8">
            <w:rPr>
              <w:position w:val="0"/>
              <w:szCs w:val="28"/>
              <w:rPrChange w:id="2357" w:author="bui linh" w:date="2025-07-04T11:48:00Z">
                <w:rPr>
                  <w:color w:val="FF0000"/>
                  <w:position w:val="0"/>
                  <w:szCs w:val="28"/>
                </w:rPr>
              </w:rPrChange>
            </w:rPr>
            <w:delText>1.</w:delText>
          </w:r>
        </w:del>
      </w:ins>
      <w:ins w:id="2358" w:author="bui linh" w:date="2025-06-12T15:43:00Z">
        <w:r w:rsidR="004926F8" w:rsidRPr="00324CD7">
          <w:rPr>
            <w:position w:val="0"/>
            <w:szCs w:val="28"/>
            <w:rPrChange w:id="2359" w:author="bui linh" w:date="2025-07-04T11:48:00Z">
              <w:rPr>
                <w:color w:val="FF0000"/>
                <w:position w:val="0"/>
                <w:szCs w:val="28"/>
              </w:rPr>
            </w:rPrChange>
          </w:rPr>
          <w:t>a)</w:t>
        </w:r>
      </w:ins>
      <w:ins w:id="2360" w:author="Administrator" w:date="2025-06-12T11:18:00Z">
        <w:r w:rsidRPr="00324CD7">
          <w:rPr>
            <w:position w:val="0"/>
            <w:szCs w:val="28"/>
            <w:rPrChange w:id="2361" w:author="bui linh" w:date="2025-07-04T11:48:00Z">
              <w:rPr>
                <w:color w:val="FF0000"/>
                <w:position w:val="0"/>
                <w:szCs w:val="28"/>
              </w:rPr>
            </w:rPrChange>
          </w:rPr>
          <w:t xml:space="preserve"> </w:t>
        </w:r>
      </w:ins>
      <w:ins w:id="2362" w:author="bui linh" w:date="2025-07-03T17:38:00Z">
        <w:r w:rsidR="00304155" w:rsidRPr="00324CD7">
          <w:rPr>
            <w:position w:val="0"/>
            <w:szCs w:val="28"/>
          </w:rPr>
          <w:t xml:space="preserve">Thường xuyên tổ chức hoạt động truyền thông sâu, rộng có hiệu quả đến </w:t>
        </w:r>
      </w:ins>
      <w:ins w:id="2363" w:author="Administrator" w:date="2025-06-12T11:15:00Z">
        <w:del w:id="2364" w:author="bui linh" w:date="2025-07-03T17:39:00Z">
          <w:r w:rsidRPr="00324CD7" w:rsidDel="00304155">
            <w:rPr>
              <w:position w:val="0"/>
              <w:szCs w:val="28"/>
            </w:rPr>
            <w:delText xml:space="preserve">Xây dựng kế hoạch truyền thông </w:delText>
          </w:r>
        </w:del>
        <w:del w:id="2365" w:author="bui linh" w:date="2025-06-12T15:47:00Z">
          <w:r w:rsidRPr="00324CD7" w:rsidDel="004926F8">
            <w:rPr>
              <w:position w:val="0"/>
              <w:szCs w:val="28"/>
            </w:rPr>
            <w:delText>cụ thể</w:delText>
          </w:r>
        </w:del>
        <w:del w:id="2366" w:author="bui linh" w:date="2025-06-12T15:49:00Z">
          <w:r w:rsidRPr="00324CD7" w:rsidDel="004926F8">
            <w:rPr>
              <w:position w:val="0"/>
              <w:szCs w:val="28"/>
            </w:rPr>
            <w:delText xml:space="preserve"> </w:delText>
          </w:r>
        </w:del>
        <w:del w:id="2367" w:author="bui linh" w:date="2025-07-03T17:39:00Z">
          <w:r w:rsidRPr="00324CD7" w:rsidDel="00304155">
            <w:rPr>
              <w:position w:val="0"/>
              <w:szCs w:val="28"/>
            </w:rPr>
            <w:delText xml:space="preserve">để </w:delText>
          </w:r>
        </w:del>
        <w:r w:rsidRPr="00324CD7">
          <w:rPr>
            <w:position w:val="0"/>
            <w:szCs w:val="28"/>
          </w:rPr>
          <w:t xml:space="preserve">mọi </w:t>
        </w:r>
      </w:ins>
      <w:ins w:id="2368" w:author="bui linh" w:date="2025-06-12T15:43:00Z">
        <w:r w:rsidR="004926F8" w:rsidRPr="00324CD7">
          <w:rPr>
            <w:position w:val="0"/>
            <w:szCs w:val="28"/>
          </w:rPr>
          <w:t xml:space="preserve">cơ quan, tổ chức, cộng đồng dân cư, hộ gia đình, cá nhân </w:t>
        </w:r>
      </w:ins>
      <w:ins w:id="2369" w:author="Administrator" w:date="2025-06-12T11:15:00Z">
        <w:del w:id="2370" w:author="bui linh" w:date="2025-06-12T15:43:00Z">
          <w:r w:rsidRPr="00324CD7" w:rsidDel="004926F8">
            <w:rPr>
              <w:position w:val="0"/>
              <w:szCs w:val="28"/>
            </w:rPr>
            <w:delText>người dân thủ đô, các tổ chức chính tr</w:delText>
          </w:r>
        </w:del>
      </w:ins>
      <w:ins w:id="2371" w:author="Administrator" w:date="2025-06-12T11:16:00Z">
        <w:del w:id="2372" w:author="bui linh" w:date="2025-06-12T15:43:00Z">
          <w:r w:rsidRPr="00324CD7" w:rsidDel="004926F8">
            <w:rPr>
              <w:position w:val="0"/>
              <w:szCs w:val="28"/>
            </w:rPr>
            <w:delText xml:space="preserve">ị </w:delText>
          </w:r>
        </w:del>
        <w:del w:id="2373" w:author="bui linh" w:date="2025-07-03T17:39:00Z">
          <w:r w:rsidRPr="00324CD7" w:rsidDel="00304155">
            <w:rPr>
              <w:position w:val="0"/>
              <w:szCs w:val="28"/>
            </w:rPr>
            <w:delText xml:space="preserve">đều </w:delText>
          </w:r>
        </w:del>
        <w:r w:rsidRPr="00324CD7">
          <w:rPr>
            <w:position w:val="0"/>
            <w:szCs w:val="28"/>
          </w:rPr>
          <w:t xml:space="preserve">nhận thức </w:t>
        </w:r>
        <w:del w:id="2374" w:author="bui linh" w:date="2025-07-03T17:39:00Z">
          <w:r w:rsidRPr="00324CD7" w:rsidDel="00304155">
            <w:rPr>
              <w:position w:val="0"/>
              <w:szCs w:val="28"/>
            </w:rPr>
            <w:delText>được</w:delText>
          </w:r>
        </w:del>
      </w:ins>
      <w:ins w:id="2375" w:author="bui linh" w:date="2025-07-03T17:39:00Z">
        <w:r w:rsidR="00304155" w:rsidRPr="00324CD7">
          <w:rPr>
            <w:position w:val="0"/>
            <w:szCs w:val="28"/>
          </w:rPr>
          <w:t>đầy đủ</w:t>
        </w:r>
      </w:ins>
      <w:ins w:id="2376" w:author="Administrator" w:date="2025-06-12T11:16:00Z">
        <w:r w:rsidRPr="00324CD7">
          <w:rPr>
            <w:position w:val="0"/>
            <w:szCs w:val="28"/>
          </w:rPr>
          <w:t xml:space="preserve"> các quy định về giảm phát thải nhựa</w:t>
        </w:r>
      </w:ins>
      <w:ins w:id="2377" w:author="bui linh" w:date="2025-06-12T15:44:00Z">
        <w:r w:rsidR="004926F8" w:rsidRPr="00324CD7">
          <w:rPr>
            <w:position w:val="0"/>
            <w:szCs w:val="28"/>
            <w:rPrChange w:id="2378" w:author="bui linh" w:date="2025-07-04T11:48:00Z">
              <w:rPr>
                <w:color w:val="FF0000"/>
                <w:position w:val="0"/>
                <w:szCs w:val="28"/>
              </w:rPr>
            </w:rPrChange>
          </w:rPr>
          <w:t xml:space="preserve"> trên địa bàn Thành ph</w:t>
        </w:r>
      </w:ins>
      <w:ins w:id="2379" w:author="bui linh" w:date="2025-06-12T15:45:00Z">
        <w:r w:rsidR="004926F8" w:rsidRPr="00324CD7">
          <w:rPr>
            <w:position w:val="0"/>
            <w:szCs w:val="28"/>
            <w:rPrChange w:id="2380" w:author="bui linh" w:date="2025-07-04T11:48:00Z">
              <w:rPr>
                <w:color w:val="FF0000"/>
                <w:position w:val="0"/>
                <w:szCs w:val="28"/>
              </w:rPr>
            </w:rPrChange>
          </w:rPr>
          <w:t>ố</w:t>
        </w:r>
      </w:ins>
      <w:ins w:id="2381" w:author="bui linh" w:date="2025-06-12T15:44:00Z">
        <w:r w:rsidR="004926F8" w:rsidRPr="00324CD7">
          <w:rPr>
            <w:position w:val="0"/>
            <w:szCs w:val="28"/>
            <w:rPrChange w:id="2382" w:author="bui linh" w:date="2025-07-04T11:48:00Z">
              <w:rPr>
                <w:color w:val="FF0000"/>
                <w:position w:val="0"/>
                <w:szCs w:val="28"/>
              </w:rPr>
            </w:rPrChange>
          </w:rPr>
          <w:t xml:space="preserve">; </w:t>
        </w:r>
      </w:ins>
    </w:p>
    <w:p w14:paraId="539A1DDF" w14:textId="5448A018" w:rsidR="00652002" w:rsidRPr="00324CD7" w:rsidRDefault="004926F8">
      <w:pPr>
        <w:spacing w:before="120" w:after="0" w:line="252" w:lineRule="auto"/>
        <w:ind w:leftChars="0" w:left="0" w:firstLineChars="0" w:firstLine="709"/>
        <w:jc w:val="both"/>
        <w:outlineLvl w:val="9"/>
        <w:rPr>
          <w:ins w:id="2383" w:author="Administrator" w:date="2025-06-12T11:16:00Z"/>
          <w:position w:val="0"/>
          <w:szCs w:val="28"/>
          <w:rPrChange w:id="2384" w:author="bui linh" w:date="2025-07-04T11:48:00Z">
            <w:rPr>
              <w:ins w:id="2385" w:author="Administrator" w:date="2025-06-12T11:16:00Z"/>
              <w:color w:val="FF0000"/>
              <w:position w:val="0"/>
              <w:szCs w:val="28"/>
            </w:rPr>
          </w:rPrChange>
        </w:rPr>
        <w:pPrChange w:id="2386" w:author="bui linh" w:date="2025-07-03T17:40:00Z">
          <w:pPr>
            <w:spacing w:before="120" w:after="0" w:line="252" w:lineRule="auto"/>
            <w:ind w:leftChars="0" w:left="0" w:firstLineChars="0" w:firstLine="720"/>
            <w:jc w:val="both"/>
            <w:outlineLvl w:val="9"/>
          </w:pPr>
        </w:pPrChange>
      </w:pPr>
      <w:ins w:id="2387" w:author="bui linh" w:date="2025-06-12T15:43:00Z">
        <w:r w:rsidRPr="00324CD7">
          <w:rPr>
            <w:bCs/>
            <w:position w:val="0"/>
            <w:szCs w:val="28"/>
          </w:rPr>
          <w:t xml:space="preserve">nâng cao </w:t>
        </w:r>
        <w:r w:rsidRPr="00324CD7">
          <w:rPr>
            <w:position w:val="0"/>
            <w:szCs w:val="28"/>
          </w:rPr>
          <w:t xml:space="preserve">nhận thức, thay đổi thói quen sử dụng </w:t>
        </w:r>
        <w:r w:rsidRPr="00324CD7">
          <w:rPr>
            <w:bCs/>
            <w:position w:val="0"/>
            <w:szCs w:val="28"/>
          </w:rPr>
          <w:t>sản phẩm nhựa sử dụng một lần, bao bì nhựa khó phân hủy sinh học, sản phẩm, hàng hoá chứa vi nhựa sang sử dụng các sản phẩm thân thiện với môi trường</w:t>
        </w:r>
      </w:ins>
      <w:ins w:id="2388" w:author="bui linh" w:date="2025-06-12T15:51:00Z">
        <w:r w:rsidR="00044C95" w:rsidRPr="00324CD7">
          <w:rPr>
            <w:bCs/>
            <w:position w:val="0"/>
            <w:szCs w:val="28"/>
          </w:rPr>
          <w:t>.</w:t>
        </w:r>
      </w:ins>
      <w:ins w:id="2389" w:author="Administrator" w:date="2025-06-12T11:25:00Z">
        <w:del w:id="2390" w:author="bui linh" w:date="2025-06-12T15:43:00Z">
          <w:r w:rsidR="00652002" w:rsidRPr="00324CD7" w:rsidDel="004926F8">
            <w:rPr>
              <w:position w:val="0"/>
              <w:szCs w:val="28"/>
            </w:rPr>
            <w:delText>cơ quan, tổ chức, cộng đồng dân cư, hộ gia đình, cá nhân</w:delText>
          </w:r>
        </w:del>
      </w:ins>
    </w:p>
    <w:p w14:paraId="037B227E" w14:textId="34E2246A" w:rsidR="00F06783" w:rsidRPr="00324CD7" w:rsidDel="00A3165B" w:rsidRDefault="00F06783" w:rsidP="00F06783">
      <w:pPr>
        <w:spacing w:before="120" w:after="0" w:line="252" w:lineRule="auto"/>
        <w:ind w:leftChars="0" w:left="0" w:firstLineChars="0" w:firstLine="709"/>
        <w:jc w:val="both"/>
        <w:outlineLvl w:val="9"/>
        <w:rPr>
          <w:ins w:id="2391" w:author="Thi Nguyen" w:date="2025-07-04T10:49:00Z"/>
          <w:del w:id="2392" w:author="bui linh" w:date="2025-07-04T11:27:00Z"/>
          <w:position w:val="0"/>
          <w:szCs w:val="28"/>
        </w:rPr>
      </w:pPr>
      <w:ins w:id="2393" w:author="Thi Nguyen" w:date="2025-07-04T10:49:00Z">
        <w:del w:id="2394" w:author="bui linh" w:date="2025-07-04T11:27:00Z">
          <w:r w:rsidRPr="00324CD7" w:rsidDel="00A3165B">
            <w:rPr>
              <w:position w:val="0"/>
              <w:szCs w:val="28"/>
            </w:rPr>
            <w:delText xml:space="preserve">Thi: a) </w:delText>
          </w:r>
          <w:r w:rsidRPr="00324CD7" w:rsidDel="00A3165B">
            <w:rPr>
              <w:position w:val="0"/>
              <w:szCs w:val="28"/>
              <w:rPrChange w:id="2395" w:author="bui linh" w:date="2025-07-04T11:48:00Z">
                <w:rPr>
                  <w:color w:val="EE0000"/>
                  <w:position w:val="0"/>
                  <w:szCs w:val="28"/>
                </w:rPr>
              </w:rPrChange>
            </w:rPr>
            <w:delText xml:space="preserve">Thường xuyên tổ chức </w:delText>
          </w:r>
        </w:del>
      </w:ins>
      <w:ins w:id="2396" w:author="Thi Nguyen" w:date="2025-07-04T10:54:00Z">
        <w:del w:id="2397" w:author="bui linh" w:date="2025-07-04T11:27:00Z">
          <w:r w:rsidR="0046675A" w:rsidRPr="00324CD7" w:rsidDel="00A3165B">
            <w:rPr>
              <w:position w:val="0"/>
              <w:szCs w:val="28"/>
              <w:rPrChange w:id="2398" w:author="bui linh" w:date="2025-07-04T11:48:00Z">
                <w:rPr>
                  <w:color w:val="0070C0"/>
                  <w:position w:val="0"/>
                  <w:szCs w:val="28"/>
                </w:rPr>
              </w:rPrChange>
            </w:rPr>
            <w:delText>tuyên truyền,</w:delText>
          </w:r>
        </w:del>
      </w:ins>
      <w:ins w:id="2399" w:author="Thi Nguyen" w:date="2025-07-04T10:55:00Z">
        <w:del w:id="2400" w:author="bui linh" w:date="2025-07-04T11:27:00Z">
          <w:r w:rsidR="0046675A" w:rsidRPr="00324CD7" w:rsidDel="00A3165B">
            <w:rPr>
              <w:position w:val="0"/>
              <w:szCs w:val="28"/>
              <w:rPrChange w:id="2401" w:author="bui linh" w:date="2025-07-04T11:48:00Z">
                <w:rPr>
                  <w:color w:val="0070C0"/>
                  <w:position w:val="0"/>
                  <w:szCs w:val="28"/>
                </w:rPr>
              </w:rPrChange>
            </w:rPr>
            <w:delText xml:space="preserve"> </w:delText>
          </w:r>
        </w:del>
      </w:ins>
      <w:ins w:id="2402" w:author="Thi Nguyen" w:date="2025-07-04T10:51:00Z">
        <w:del w:id="2403" w:author="bui linh" w:date="2025-07-04T11:27:00Z">
          <w:r w:rsidR="0061110F" w:rsidRPr="00324CD7" w:rsidDel="00A3165B">
            <w:rPr>
              <w:position w:val="0"/>
              <w:szCs w:val="28"/>
              <w:rPrChange w:id="2404" w:author="bui linh" w:date="2025-07-04T11:48:00Z">
                <w:rPr>
                  <w:color w:val="0070C0"/>
                  <w:position w:val="0"/>
                  <w:szCs w:val="28"/>
                </w:rPr>
              </w:rPrChange>
            </w:rPr>
            <w:delText>lồng ghép với các hoạt động tuyên truyền về quản lý chất thải rắn sinh hoạt</w:delText>
          </w:r>
        </w:del>
      </w:ins>
      <w:ins w:id="2405" w:author="Thi Nguyen" w:date="2025-07-04T10:55:00Z">
        <w:del w:id="2406" w:author="bui linh" w:date="2025-07-04T11:27:00Z">
          <w:r w:rsidR="0046675A" w:rsidRPr="00324CD7" w:rsidDel="00A3165B">
            <w:rPr>
              <w:position w:val="0"/>
              <w:szCs w:val="28"/>
              <w:rPrChange w:id="2407" w:author="bui linh" w:date="2025-07-04T11:48:00Z">
                <w:rPr>
                  <w:color w:val="0070C0"/>
                  <w:position w:val="0"/>
                  <w:szCs w:val="28"/>
                </w:rPr>
              </w:rPrChange>
            </w:rPr>
            <w:delText xml:space="preserve"> để tuyên truyền</w:delText>
          </w:r>
        </w:del>
      </w:ins>
      <w:ins w:id="2408" w:author="Thi Nguyen" w:date="2025-07-04T10:49:00Z">
        <w:del w:id="2409" w:author="bui linh" w:date="2025-07-04T11:27:00Z">
          <w:r w:rsidRPr="00324CD7" w:rsidDel="00A3165B">
            <w:rPr>
              <w:position w:val="0"/>
              <w:szCs w:val="28"/>
              <w:rPrChange w:id="2410" w:author="bui linh" w:date="2025-07-04T11:48:00Z">
                <w:rPr>
                  <w:color w:val="EE0000"/>
                  <w:position w:val="0"/>
                  <w:szCs w:val="28"/>
                </w:rPr>
              </w:rPrChange>
            </w:rPr>
            <w:delText xml:space="preserve"> đến mọi cơ quan, tổ chức, cộng đồng dân cư, hộ gia đình, cá nhân nhận thức về giảm phát thải nhựa trên địa bàn Thành phố</w:delText>
          </w:r>
          <w:r w:rsidRPr="00324CD7" w:rsidDel="00A3165B">
            <w:rPr>
              <w:bCs/>
              <w:position w:val="0"/>
              <w:szCs w:val="28"/>
            </w:rPr>
            <w:delText>.</w:delText>
          </w:r>
        </w:del>
      </w:ins>
    </w:p>
    <w:p w14:paraId="1D652A5F" w14:textId="26025060" w:rsidR="00044C95" w:rsidRPr="00324CD7" w:rsidRDefault="00D0381C">
      <w:pPr>
        <w:spacing w:before="120" w:after="0" w:line="252" w:lineRule="auto"/>
        <w:ind w:leftChars="0" w:left="0" w:firstLineChars="0" w:firstLine="720"/>
        <w:jc w:val="both"/>
        <w:outlineLvl w:val="9"/>
        <w:rPr>
          <w:ins w:id="2411" w:author="bui linh" w:date="2025-06-12T15:52:00Z"/>
          <w:position w:val="0"/>
          <w:szCs w:val="28"/>
        </w:rPr>
      </w:pPr>
      <w:ins w:id="2412" w:author="Administrator" w:date="2025-06-12T11:16:00Z">
        <w:del w:id="2413" w:author="bui linh" w:date="2025-06-12T15:51:00Z">
          <w:r w:rsidRPr="00324CD7" w:rsidDel="00044C95">
            <w:rPr>
              <w:position w:val="0"/>
              <w:szCs w:val="28"/>
              <w:rPrChange w:id="2414" w:author="bui linh" w:date="2025-07-04T11:48:00Z">
                <w:rPr>
                  <w:color w:val="FF0000"/>
                  <w:position w:val="0"/>
                  <w:szCs w:val="28"/>
                </w:rPr>
              </w:rPrChange>
            </w:rPr>
            <w:delText>Cam kết thực hiện kế hoạch</w:delText>
          </w:r>
        </w:del>
      </w:ins>
      <w:ins w:id="2415" w:author="bui linh" w:date="2025-06-12T15:50:00Z">
        <w:r w:rsidR="00044C95" w:rsidRPr="00324CD7">
          <w:rPr>
            <w:position w:val="0"/>
            <w:szCs w:val="28"/>
          </w:rPr>
          <w:t>b) Tuyên truyền,</w:t>
        </w:r>
      </w:ins>
      <w:ins w:id="2416" w:author="bui linh" w:date="2025-07-03T17:44:00Z">
        <w:r w:rsidR="00304155" w:rsidRPr="00324CD7">
          <w:rPr>
            <w:position w:val="0"/>
            <w:szCs w:val="28"/>
          </w:rPr>
          <w:t xml:space="preserve"> hướng dẫn</w:t>
        </w:r>
        <w:r w:rsidR="00AD6429" w:rsidRPr="00324CD7">
          <w:rPr>
            <w:position w:val="0"/>
            <w:szCs w:val="28"/>
          </w:rPr>
          <w:t xml:space="preserve">, </w:t>
        </w:r>
      </w:ins>
      <w:ins w:id="2417" w:author="bui linh" w:date="2025-07-03T17:45:00Z">
        <w:r w:rsidR="00AD6429" w:rsidRPr="00324CD7">
          <w:rPr>
            <w:position w:val="0"/>
            <w:szCs w:val="28"/>
          </w:rPr>
          <w:t>nhắc nhở,</w:t>
        </w:r>
      </w:ins>
      <w:ins w:id="2418" w:author="bui linh" w:date="2025-07-03T17:46:00Z">
        <w:r w:rsidR="00AD6429" w:rsidRPr="00324CD7">
          <w:rPr>
            <w:position w:val="0"/>
            <w:szCs w:val="28"/>
          </w:rPr>
          <w:t xml:space="preserve"> kiểm tra</w:t>
        </w:r>
      </w:ins>
      <w:ins w:id="2419" w:author="bui linh" w:date="2025-07-03T17:45:00Z">
        <w:r w:rsidR="00AD6429" w:rsidRPr="00324CD7">
          <w:rPr>
            <w:position w:val="0"/>
            <w:szCs w:val="28"/>
          </w:rPr>
          <w:t xml:space="preserve"> xử lý theo quy định pháp luật</w:t>
        </w:r>
      </w:ins>
      <w:ins w:id="2420" w:author="bui linh" w:date="2025-06-12T15:50:00Z">
        <w:r w:rsidR="00044C95" w:rsidRPr="00324CD7">
          <w:rPr>
            <w:position w:val="0"/>
            <w:szCs w:val="28"/>
          </w:rPr>
          <w:t xml:space="preserve"> </w:t>
        </w:r>
      </w:ins>
      <w:ins w:id="2421" w:author="bui linh" w:date="2025-07-03T17:45:00Z">
        <w:r w:rsidR="00AD6429" w:rsidRPr="00324CD7">
          <w:rPr>
            <w:position w:val="0"/>
            <w:szCs w:val="28"/>
          </w:rPr>
          <w:t xml:space="preserve">để </w:t>
        </w:r>
      </w:ins>
      <w:ins w:id="2422" w:author="bui linh" w:date="2025-06-12T15:50:00Z">
        <w:r w:rsidR="00044C95" w:rsidRPr="00324CD7">
          <w:rPr>
            <w:position w:val="0"/>
            <w:szCs w:val="28"/>
          </w:rPr>
          <w:t xml:space="preserve">nâng cao </w:t>
        </w:r>
      </w:ins>
      <w:ins w:id="2423" w:author="bui linh" w:date="2025-07-03T17:46:00Z">
        <w:r w:rsidR="00AD6429" w:rsidRPr="00324CD7">
          <w:rPr>
            <w:position w:val="0"/>
            <w:szCs w:val="28"/>
          </w:rPr>
          <w:t xml:space="preserve">nhận thức, </w:t>
        </w:r>
      </w:ins>
      <w:ins w:id="2424" w:author="bui linh" w:date="2025-07-03T17:45:00Z">
        <w:r w:rsidR="00AD6429" w:rsidRPr="00324CD7">
          <w:rPr>
            <w:position w:val="0"/>
            <w:szCs w:val="28"/>
          </w:rPr>
          <w:t>trách nhiệm</w:t>
        </w:r>
      </w:ins>
      <w:ins w:id="2425" w:author="bui linh" w:date="2025-07-03T17:46:00Z">
        <w:r w:rsidR="00AD6429" w:rsidRPr="00324CD7">
          <w:rPr>
            <w:position w:val="0"/>
            <w:szCs w:val="28"/>
          </w:rPr>
          <w:t xml:space="preserve"> và </w:t>
        </w:r>
      </w:ins>
      <w:ins w:id="2426" w:author="bui linh" w:date="2025-06-12T15:50:00Z">
        <w:r w:rsidR="00044C95" w:rsidRPr="00324CD7">
          <w:rPr>
            <w:position w:val="0"/>
            <w:szCs w:val="28"/>
          </w:rPr>
          <w:t>năng lực</w:t>
        </w:r>
      </w:ins>
      <w:ins w:id="2427" w:author="bui linh" w:date="2025-07-03T17:46:00Z">
        <w:r w:rsidR="00AD6429" w:rsidRPr="00324CD7">
          <w:rPr>
            <w:position w:val="0"/>
            <w:szCs w:val="28"/>
          </w:rPr>
          <w:t xml:space="preserve"> </w:t>
        </w:r>
      </w:ins>
      <w:ins w:id="2428" w:author="bui linh" w:date="2025-06-12T15:50:00Z">
        <w:r w:rsidR="00044C95" w:rsidRPr="00324CD7">
          <w:rPr>
            <w:position w:val="0"/>
            <w:szCs w:val="28"/>
          </w:rPr>
          <w:t>của các đơn vị sản xuất, phân phối, tiêu thụ sản phẩm nhựa</w:t>
        </w:r>
      </w:ins>
      <w:ins w:id="2429" w:author="bui linh" w:date="2025-06-12T15:51:00Z">
        <w:r w:rsidR="00044C95" w:rsidRPr="00324CD7">
          <w:rPr>
            <w:position w:val="0"/>
            <w:szCs w:val="28"/>
          </w:rPr>
          <w:t>.</w:t>
        </w:r>
      </w:ins>
      <w:ins w:id="2430" w:author="bui linh" w:date="2025-06-12T15:52:00Z">
        <w:r w:rsidR="00044C95" w:rsidRPr="00324CD7">
          <w:rPr>
            <w:position w:val="0"/>
            <w:szCs w:val="28"/>
          </w:rPr>
          <w:t xml:space="preserve"> </w:t>
        </w:r>
      </w:ins>
    </w:p>
    <w:p w14:paraId="584382A9" w14:textId="7886DB5D" w:rsidR="00044C95" w:rsidRPr="00324CD7" w:rsidDel="00044C95" w:rsidRDefault="003F6263">
      <w:pPr>
        <w:spacing w:before="120" w:after="0" w:line="252" w:lineRule="auto"/>
        <w:ind w:leftChars="0" w:left="0" w:firstLineChars="0" w:firstLine="720"/>
        <w:jc w:val="both"/>
        <w:outlineLvl w:val="9"/>
        <w:rPr>
          <w:ins w:id="2431" w:author="Administrator" w:date="2025-06-12T11:17:00Z"/>
          <w:del w:id="2432" w:author="bui linh" w:date="2025-06-12T15:52:00Z"/>
          <w:position w:val="0"/>
          <w:szCs w:val="28"/>
          <w:rPrChange w:id="2433" w:author="bui linh" w:date="2025-07-04T11:48:00Z">
            <w:rPr>
              <w:ins w:id="2434" w:author="Administrator" w:date="2025-06-12T11:17:00Z"/>
              <w:del w:id="2435" w:author="bui linh" w:date="2025-06-12T15:52:00Z"/>
              <w:color w:val="FF0000"/>
              <w:position w:val="0"/>
              <w:szCs w:val="28"/>
            </w:rPr>
          </w:rPrChange>
        </w:rPr>
      </w:pPr>
      <w:ins w:id="2436" w:author="bui linh" w:date="2025-06-13T09:50:00Z">
        <w:r w:rsidRPr="00324CD7">
          <w:rPr>
            <w:position w:val="0"/>
            <w:szCs w:val="28"/>
          </w:rPr>
          <w:t>c</w:t>
        </w:r>
      </w:ins>
      <w:ins w:id="2437" w:author="bui linh" w:date="2025-06-12T15:51:00Z">
        <w:r w:rsidR="00044C95" w:rsidRPr="00324CD7">
          <w:rPr>
            <w:position w:val="0"/>
            <w:szCs w:val="28"/>
            <w:rPrChange w:id="2438" w:author="bui linh" w:date="2025-07-04T11:48:00Z">
              <w:rPr>
                <w:color w:val="FF0000"/>
                <w:position w:val="0"/>
                <w:szCs w:val="28"/>
              </w:rPr>
            </w:rPrChange>
          </w:rPr>
          <w:t xml:space="preserve">) </w:t>
        </w:r>
      </w:ins>
    </w:p>
    <w:p w14:paraId="2E610D4A" w14:textId="049CC9AD" w:rsidR="00D0381C" w:rsidRPr="00324CD7" w:rsidDel="00044C95" w:rsidRDefault="00D0381C">
      <w:pPr>
        <w:spacing w:before="120" w:after="0" w:line="252" w:lineRule="auto"/>
        <w:ind w:leftChars="0" w:left="0" w:firstLineChars="0" w:firstLine="0"/>
        <w:jc w:val="both"/>
        <w:outlineLvl w:val="9"/>
        <w:rPr>
          <w:ins w:id="2439" w:author="Administrator" w:date="2025-06-12T11:18:00Z"/>
          <w:del w:id="2440" w:author="bui linh" w:date="2025-06-12T15:52:00Z"/>
          <w:position w:val="0"/>
          <w:szCs w:val="28"/>
          <w:rPrChange w:id="2441" w:author="bui linh" w:date="2025-07-04T11:48:00Z">
            <w:rPr>
              <w:ins w:id="2442" w:author="Administrator" w:date="2025-06-12T11:18:00Z"/>
              <w:del w:id="2443" w:author="bui linh" w:date="2025-06-12T15:52:00Z"/>
              <w:color w:val="FF0000"/>
              <w:position w:val="0"/>
              <w:szCs w:val="28"/>
            </w:rPr>
          </w:rPrChange>
        </w:rPr>
        <w:pPrChange w:id="2444" w:author="bui linh" w:date="2025-06-12T15:52:00Z">
          <w:pPr>
            <w:spacing w:before="120" w:after="0" w:line="252" w:lineRule="auto"/>
            <w:ind w:leftChars="0" w:left="0" w:firstLineChars="0" w:firstLine="720"/>
            <w:jc w:val="both"/>
            <w:outlineLvl w:val="9"/>
          </w:pPr>
        </w:pPrChange>
      </w:pPr>
      <w:ins w:id="2445" w:author="Administrator" w:date="2025-06-12T11:18:00Z">
        <w:del w:id="2446" w:author="bui linh" w:date="2025-06-12T15:52:00Z">
          <w:r w:rsidRPr="00324CD7" w:rsidDel="00044C95">
            <w:rPr>
              <w:position w:val="0"/>
              <w:szCs w:val="28"/>
              <w:rPrChange w:id="2447" w:author="bui linh" w:date="2025-07-04T11:48:00Z">
                <w:rPr>
                  <w:color w:val="FF0000"/>
                  <w:position w:val="0"/>
                  <w:szCs w:val="28"/>
                </w:rPr>
              </w:rPrChange>
            </w:rPr>
            <w:delText xml:space="preserve">2. </w:delText>
          </w:r>
        </w:del>
      </w:ins>
      <w:ins w:id="2448" w:author="Administrator" w:date="2025-06-12T11:17:00Z">
        <w:del w:id="2449" w:author="bui linh" w:date="2025-06-12T15:52:00Z">
          <w:r w:rsidRPr="00324CD7" w:rsidDel="00044C95">
            <w:rPr>
              <w:position w:val="0"/>
              <w:szCs w:val="28"/>
              <w:rPrChange w:id="2450" w:author="bui linh" w:date="2025-07-04T11:48:00Z">
                <w:rPr>
                  <w:color w:val="FF0000"/>
                  <w:position w:val="0"/>
                  <w:szCs w:val="28"/>
                </w:rPr>
              </w:rPrChange>
            </w:rPr>
            <w:delText>Căn cứ kế hoạch và quy định nhà nước các cơ quan xây dựng</w:delText>
          </w:r>
        </w:del>
      </w:ins>
      <w:ins w:id="2451" w:author="Administrator" w:date="2025-06-12T11:18:00Z">
        <w:del w:id="2452" w:author="bui linh" w:date="2025-06-12T15:52:00Z">
          <w:r w:rsidRPr="00324CD7" w:rsidDel="00044C95">
            <w:rPr>
              <w:position w:val="0"/>
              <w:szCs w:val="28"/>
              <w:rPrChange w:id="2453" w:author="bui linh" w:date="2025-07-04T11:48:00Z">
                <w:rPr>
                  <w:color w:val="FF0000"/>
                  <w:position w:val="0"/>
                  <w:szCs w:val="28"/>
                </w:rPr>
              </w:rPrChange>
            </w:rPr>
            <w:delText xml:space="preserve"> kế hoạch kiểm tra</w:delText>
          </w:r>
        </w:del>
      </w:ins>
    </w:p>
    <w:p w14:paraId="7D5DAB4D" w14:textId="6DF391CE" w:rsidR="005320AE" w:rsidRPr="00324CD7" w:rsidDel="00044C95" w:rsidRDefault="00B93F1A">
      <w:pPr>
        <w:spacing w:before="120" w:after="0" w:line="252" w:lineRule="auto"/>
        <w:ind w:leftChars="0" w:left="0" w:firstLineChars="0" w:firstLine="0"/>
        <w:jc w:val="both"/>
        <w:outlineLvl w:val="9"/>
        <w:rPr>
          <w:ins w:id="2454" w:author="Administrator" w:date="2025-05-12T23:21:00Z"/>
          <w:del w:id="2455" w:author="bui linh" w:date="2025-06-12T15:52:00Z"/>
          <w:bCs/>
          <w:position w:val="0"/>
          <w:szCs w:val="28"/>
          <w:rPrChange w:id="2456" w:author="bui linh" w:date="2025-07-04T11:48:00Z">
            <w:rPr>
              <w:ins w:id="2457" w:author="Administrator" w:date="2025-05-12T23:21:00Z"/>
              <w:del w:id="2458" w:author="bui linh" w:date="2025-06-12T15:52:00Z"/>
              <w:bCs/>
              <w:sz w:val="27"/>
              <w:szCs w:val="27"/>
            </w:rPr>
          </w:rPrChange>
        </w:rPr>
        <w:pPrChange w:id="2459" w:author="bui linh" w:date="2025-06-12T15:52:00Z">
          <w:pPr>
            <w:spacing w:before="120" w:after="0" w:line="252" w:lineRule="auto"/>
            <w:ind w:leftChars="0" w:left="0" w:firstLineChars="0" w:firstLine="720"/>
            <w:jc w:val="both"/>
            <w:outlineLvl w:val="9"/>
          </w:pPr>
        </w:pPrChange>
      </w:pPr>
      <w:ins w:id="2460" w:author="Administrator" w:date="2025-05-12T22:38:00Z">
        <w:del w:id="2461" w:author="bui linh" w:date="2025-06-12T15:52:00Z">
          <w:r w:rsidRPr="00324CD7" w:rsidDel="00044C95">
            <w:rPr>
              <w:position w:val="0"/>
              <w:szCs w:val="28"/>
              <w:rPrChange w:id="2462" w:author="bui linh" w:date="2025-07-04T11:48:00Z">
                <w:rPr>
                  <w:color w:val="00B050"/>
                  <w:sz w:val="27"/>
                  <w:szCs w:val="27"/>
                </w:rPr>
              </w:rPrChange>
            </w:rPr>
            <w:delText>Đẩy mạnh các hoạt động đào tạo, truyền thông nâng cao nhận thức về tác</w:delText>
          </w:r>
        </w:del>
      </w:ins>
      <w:ins w:id="2463" w:author="Administrator" w:date="2025-05-12T22:39:00Z">
        <w:del w:id="2464" w:author="bui linh" w:date="2025-06-12T15:52:00Z">
          <w:r w:rsidRPr="00324CD7" w:rsidDel="00044C95">
            <w:rPr>
              <w:position w:val="0"/>
              <w:szCs w:val="28"/>
              <w:rPrChange w:id="2465" w:author="bui linh" w:date="2025-07-04T11:48:00Z">
                <w:rPr>
                  <w:color w:val="00B050"/>
                  <w:sz w:val="27"/>
                  <w:szCs w:val="27"/>
                </w:rPr>
              </w:rPrChange>
            </w:rPr>
            <w:delText xml:space="preserve"> hại của </w:delText>
          </w:r>
        </w:del>
      </w:ins>
      <w:ins w:id="2466" w:author="Administrator" w:date="2025-05-12T22:40:00Z">
        <w:del w:id="2467" w:author="bui linh" w:date="2025-06-12T15:52:00Z">
          <w:r w:rsidRPr="00324CD7" w:rsidDel="00044C95">
            <w:rPr>
              <w:bCs/>
              <w:position w:val="0"/>
              <w:szCs w:val="28"/>
              <w:rPrChange w:id="2468" w:author="bui linh" w:date="2025-07-04T11:48:00Z">
                <w:rPr>
                  <w:bCs/>
                  <w:sz w:val="27"/>
                  <w:szCs w:val="27"/>
                </w:rPr>
              </w:rPrChange>
            </w:rPr>
            <w:delText>sản phẩm nhựa sử dụng một lần, bao bì nhựa khó phân hủy sinh học</w:delText>
          </w:r>
        </w:del>
      </w:ins>
      <w:ins w:id="2469" w:author="Administrator" w:date="2025-05-12T22:41:00Z">
        <w:del w:id="2470" w:author="bui linh" w:date="2025-06-12T15:52:00Z">
          <w:r w:rsidRPr="00324CD7" w:rsidDel="00044C95">
            <w:rPr>
              <w:bCs/>
              <w:position w:val="0"/>
              <w:szCs w:val="28"/>
              <w:rPrChange w:id="2471" w:author="bui linh" w:date="2025-07-04T11:48:00Z">
                <w:rPr>
                  <w:bCs/>
                  <w:sz w:val="27"/>
                  <w:szCs w:val="27"/>
                </w:rPr>
              </w:rPrChange>
            </w:rPr>
            <w:delText>, sản phẩm, hàng hoá chứa vi nhựa đối với hệ sinh thái và sức khoẻ con người</w:delText>
          </w:r>
        </w:del>
      </w:ins>
      <w:ins w:id="2472" w:author="Administrator" w:date="2025-05-12T22:42:00Z">
        <w:del w:id="2473" w:author="bui linh" w:date="2025-06-12T15:52:00Z">
          <w:r w:rsidRPr="00324CD7" w:rsidDel="00044C95">
            <w:rPr>
              <w:bCs/>
              <w:position w:val="0"/>
              <w:szCs w:val="28"/>
              <w:rPrChange w:id="2474" w:author="bui linh" w:date="2025-07-04T11:48:00Z">
                <w:rPr>
                  <w:bCs/>
                  <w:sz w:val="27"/>
                  <w:szCs w:val="27"/>
                </w:rPr>
              </w:rPrChange>
            </w:rPr>
            <w:delText xml:space="preserve">; nâng cao </w:delText>
          </w:r>
          <w:r w:rsidRPr="00324CD7" w:rsidDel="00044C95">
            <w:rPr>
              <w:position w:val="0"/>
              <w:szCs w:val="28"/>
              <w:rPrChange w:id="2475" w:author="bui linh" w:date="2025-07-04T11:48:00Z">
                <w:rPr>
                  <w:color w:val="00B050"/>
                  <w:sz w:val="27"/>
                  <w:szCs w:val="27"/>
                </w:rPr>
              </w:rPrChange>
            </w:rPr>
            <w:delText>, thay đổi th</w:delText>
          </w:r>
        </w:del>
      </w:ins>
      <w:ins w:id="2476" w:author="Administrator" w:date="2025-05-12T22:43:00Z">
        <w:del w:id="2477" w:author="bui linh" w:date="2025-06-12T15:52:00Z">
          <w:r w:rsidRPr="00324CD7" w:rsidDel="00044C95">
            <w:rPr>
              <w:position w:val="0"/>
              <w:szCs w:val="28"/>
              <w:rPrChange w:id="2478" w:author="bui linh" w:date="2025-07-04T11:48:00Z">
                <w:rPr>
                  <w:color w:val="00B050"/>
                  <w:sz w:val="27"/>
                  <w:szCs w:val="27"/>
                </w:rPr>
              </w:rPrChange>
            </w:rPr>
            <w:delText xml:space="preserve">ói quen sử dụng </w:delText>
          </w:r>
          <w:r w:rsidRPr="00324CD7" w:rsidDel="00044C95">
            <w:rPr>
              <w:bCs/>
              <w:position w:val="0"/>
              <w:szCs w:val="28"/>
              <w:rPrChange w:id="2479" w:author="bui linh" w:date="2025-07-04T11:48:00Z">
                <w:rPr>
                  <w:bCs/>
                  <w:sz w:val="27"/>
                  <w:szCs w:val="27"/>
                </w:rPr>
              </w:rPrChange>
            </w:rPr>
            <w:delText>sản phẩm nhựa sử dụng một lần, bao bì nhựa khó phân hủy sinh học, sản phẩm, hàng hoá chứa vi nhựa</w:delText>
          </w:r>
          <w:r w:rsidR="001427F3" w:rsidRPr="00324CD7" w:rsidDel="00044C95">
            <w:rPr>
              <w:bCs/>
              <w:position w:val="0"/>
              <w:szCs w:val="28"/>
              <w:rPrChange w:id="2480" w:author="bui linh" w:date="2025-07-04T11:48:00Z">
                <w:rPr>
                  <w:bCs/>
                  <w:sz w:val="27"/>
                  <w:szCs w:val="27"/>
                </w:rPr>
              </w:rPrChange>
            </w:rPr>
            <w:delText xml:space="preserve"> sang sử </w:delText>
          </w:r>
        </w:del>
      </w:ins>
      <w:ins w:id="2481" w:author="Administrator" w:date="2025-05-12T22:44:00Z">
        <w:del w:id="2482" w:author="bui linh" w:date="2025-06-12T15:52:00Z">
          <w:r w:rsidR="001427F3" w:rsidRPr="00324CD7" w:rsidDel="00044C95">
            <w:rPr>
              <w:bCs/>
              <w:position w:val="0"/>
              <w:szCs w:val="28"/>
              <w:rPrChange w:id="2483" w:author="bui linh" w:date="2025-07-04T11:48:00Z">
                <w:rPr>
                  <w:bCs/>
                  <w:sz w:val="27"/>
                  <w:szCs w:val="27"/>
                </w:rPr>
              </w:rPrChange>
            </w:rPr>
            <w:delText>dụng các sản phẩm thân thiện với môi trường.</w:delText>
          </w:r>
        </w:del>
      </w:ins>
      <w:ins w:id="2484" w:author="Administrator" w:date="2025-05-12T23:21:00Z">
        <w:del w:id="2485" w:author="bui linh" w:date="2025-06-12T15:52:00Z">
          <w:r w:rsidR="005320AE" w:rsidRPr="00324CD7" w:rsidDel="00044C95">
            <w:rPr>
              <w:bCs/>
              <w:position w:val="0"/>
              <w:szCs w:val="28"/>
              <w:rPrChange w:id="2486" w:author="bui linh" w:date="2025-07-04T11:48:00Z">
                <w:rPr>
                  <w:bCs/>
                  <w:sz w:val="27"/>
                  <w:szCs w:val="27"/>
                </w:rPr>
              </w:rPrChange>
            </w:rPr>
            <w:delText xml:space="preserve"> </w:delText>
          </w:r>
        </w:del>
      </w:ins>
    </w:p>
    <w:p w14:paraId="6BB6F790" w14:textId="3DD039C3" w:rsidR="005320AE" w:rsidRPr="00324CD7" w:rsidDel="00044C95" w:rsidRDefault="005320AE">
      <w:pPr>
        <w:spacing w:before="120" w:after="0" w:line="252" w:lineRule="auto"/>
        <w:ind w:leftChars="0" w:left="0" w:firstLineChars="0" w:firstLine="0"/>
        <w:jc w:val="both"/>
        <w:outlineLvl w:val="9"/>
        <w:rPr>
          <w:ins w:id="2487" w:author="Administrator" w:date="2025-05-12T23:22:00Z"/>
          <w:del w:id="2488" w:author="bui linh" w:date="2025-06-12T15:52:00Z"/>
          <w:position w:val="0"/>
          <w:szCs w:val="28"/>
          <w:rPrChange w:id="2489" w:author="bui linh" w:date="2025-07-04T11:48:00Z">
            <w:rPr>
              <w:ins w:id="2490" w:author="Administrator" w:date="2025-05-12T23:22:00Z"/>
              <w:del w:id="2491" w:author="bui linh" w:date="2025-06-12T15:52:00Z"/>
              <w:color w:val="00B050"/>
              <w:sz w:val="27"/>
              <w:szCs w:val="27"/>
            </w:rPr>
          </w:rPrChange>
        </w:rPr>
        <w:pPrChange w:id="2492" w:author="bui linh" w:date="2025-06-12T15:52:00Z">
          <w:pPr>
            <w:spacing w:before="120" w:after="0" w:line="252" w:lineRule="auto"/>
            <w:ind w:leftChars="0" w:left="0" w:firstLineChars="0" w:firstLine="720"/>
            <w:jc w:val="both"/>
            <w:outlineLvl w:val="9"/>
          </w:pPr>
        </w:pPrChange>
      </w:pPr>
      <w:ins w:id="2493" w:author="Administrator" w:date="2025-05-12T23:22:00Z">
        <w:del w:id="2494" w:author="bui linh" w:date="2025-06-12T15:52:00Z">
          <w:r w:rsidRPr="00324CD7" w:rsidDel="00044C95">
            <w:rPr>
              <w:position w:val="0"/>
              <w:szCs w:val="28"/>
              <w:rPrChange w:id="2495" w:author="bui linh" w:date="2025-07-04T11:48:00Z">
                <w:rPr>
                  <w:color w:val="00B050"/>
                  <w:sz w:val="27"/>
                  <w:szCs w:val="27"/>
                </w:rPr>
              </w:rPrChange>
            </w:rPr>
            <w:delText>Tổ chức đào tạo, tuyên truyền, nâng cao năng lực, nhận thức và trách nhiệm của các đơn vị sản xuất, phân phối, tiêu thụ sản phẩm nhựa cũng như các tổ chức, cá nhân sử dụng, thải bỏ chất thải nhựa.</w:delText>
          </w:r>
        </w:del>
      </w:ins>
    </w:p>
    <w:p w14:paraId="4E73305A" w14:textId="10D95142" w:rsidR="0039732B" w:rsidRPr="00324CD7" w:rsidDel="00044C95" w:rsidRDefault="00A34B39">
      <w:pPr>
        <w:spacing w:before="120" w:after="0" w:line="252" w:lineRule="auto"/>
        <w:ind w:leftChars="0" w:left="0" w:firstLineChars="0" w:firstLine="0"/>
        <w:jc w:val="both"/>
        <w:outlineLvl w:val="9"/>
        <w:rPr>
          <w:ins w:id="2496" w:author="Administrator" w:date="2025-06-06T11:36:00Z"/>
          <w:del w:id="2497" w:author="bui linh" w:date="2025-06-12T15:52:00Z"/>
          <w:position w:val="0"/>
          <w:szCs w:val="28"/>
          <w:rPrChange w:id="2498" w:author="bui linh" w:date="2025-07-04T11:48:00Z">
            <w:rPr>
              <w:ins w:id="2499" w:author="Administrator" w:date="2025-06-06T11:36:00Z"/>
              <w:del w:id="2500" w:author="bui linh" w:date="2025-06-12T15:52:00Z"/>
              <w:position w:val="0"/>
              <w:sz w:val="27"/>
              <w:szCs w:val="27"/>
            </w:rPr>
          </w:rPrChange>
        </w:rPr>
        <w:pPrChange w:id="2501" w:author="bui linh" w:date="2025-06-12T15:52:00Z">
          <w:pPr>
            <w:spacing w:before="120" w:after="0" w:line="252" w:lineRule="auto"/>
            <w:ind w:leftChars="0" w:left="0" w:firstLineChars="0" w:firstLine="720"/>
            <w:jc w:val="both"/>
            <w:outlineLvl w:val="9"/>
          </w:pPr>
        </w:pPrChange>
      </w:pPr>
      <w:ins w:id="2502" w:author="Administrator" w:date="2025-06-06T17:32:00Z">
        <w:del w:id="2503" w:author="bui linh" w:date="2025-06-12T15:52:00Z">
          <w:r w:rsidRPr="00324CD7" w:rsidDel="00044C95">
            <w:rPr>
              <w:position w:val="0"/>
              <w:szCs w:val="28"/>
              <w:rPrChange w:id="2504" w:author="bui linh" w:date="2025-07-04T11:48:00Z">
                <w:rPr>
                  <w:position w:val="0"/>
                  <w:sz w:val="27"/>
                  <w:szCs w:val="27"/>
                </w:rPr>
              </w:rPrChange>
            </w:rPr>
            <w:delText>Vận động và khuyến khích</w:delText>
          </w:r>
        </w:del>
      </w:ins>
      <w:ins w:id="2505" w:author="Administrator" w:date="2025-05-12T22:56:00Z">
        <w:del w:id="2506" w:author="bui linh" w:date="2025-06-12T15:52:00Z">
          <w:r w:rsidR="00D82A1C" w:rsidRPr="00324CD7" w:rsidDel="00044C95">
            <w:rPr>
              <w:position w:val="0"/>
              <w:szCs w:val="28"/>
              <w:rPrChange w:id="2507" w:author="bui linh" w:date="2025-07-04T11:48:00Z">
                <w:rPr>
                  <w:color w:val="00B050"/>
                  <w:sz w:val="27"/>
                  <w:szCs w:val="27"/>
                </w:rPr>
              </w:rPrChange>
            </w:rPr>
            <w:delText xml:space="preserve">đẩy mạnh </w:delText>
          </w:r>
        </w:del>
      </w:ins>
      <w:ins w:id="2508" w:author="Administrator" w:date="2025-05-12T22:55:00Z">
        <w:del w:id="2509" w:author="bui linh" w:date="2025-06-12T15:52:00Z">
          <w:r w:rsidR="00D82A1C" w:rsidRPr="00324CD7" w:rsidDel="00044C95">
            <w:rPr>
              <w:position w:val="0"/>
              <w:szCs w:val="28"/>
              <w:rPrChange w:id="2510" w:author="bui linh" w:date="2025-07-04T11:48:00Z">
                <w:rPr>
                  <w:color w:val="00B050"/>
                  <w:sz w:val="27"/>
                  <w:szCs w:val="27"/>
                </w:rPr>
              </w:rPrChange>
            </w:rPr>
            <w:delText xml:space="preserve">, phát triển mô hình </w:delText>
          </w:r>
        </w:del>
      </w:ins>
      <w:ins w:id="2511" w:author="Administrator" w:date="2025-05-12T22:56:00Z">
        <w:del w:id="2512" w:author="bui linh" w:date="2025-06-12T15:52:00Z">
          <w:r w:rsidR="00D82A1C" w:rsidRPr="00324CD7" w:rsidDel="00044C95">
            <w:rPr>
              <w:position w:val="0"/>
              <w:szCs w:val="28"/>
              <w:rPrChange w:id="2513" w:author="bui linh" w:date="2025-07-04T11:48:00Z">
                <w:rPr>
                  <w:color w:val="00B050"/>
                  <w:sz w:val="27"/>
                  <w:szCs w:val="27"/>
                </w:rPr>
              </w:rPrChange>
            </w:rPr>
            <w:delText>“</w:delText>
          </w:r>
        </w:del>
      </w:ins>
      <w:ins w:id="2514" w:author="Administrator" w:date="2025-05-13T00:54:00Z">
        <w:del w:id="2515" w:author="bui linh" w:date="2025-06-12T15:52:00Z">
          <w:r w:rsidR="0030447C" w:rsidRPr="00324CD7" w:rsidDel="00044C95">
            <w:rPr>
              <w:position w:val="0"/>
              <w:szCs w:val="28"/>
              <w:rPrChange w:id="2516" w:author="bui linh" w:date="2025-07-04T11:48:00Z">
                <w:rPr>
                  <w:color w:val="00B050"/>
                  <w:sz w:val="27"/>
                  <w:szCs w:val="27"/>
                </w:rPr>
              </w:rPrChange>
            </w:rPr>
            <w:delText>T</w:delText>
          </w:r>
        </w:del>
      </w:ins>
      <w:ins w:id="2517" w:author="Administrator" w:date="2025-05-12T22:56:00Z">
        <w:del w:id="2518" w:author="bui linh" w:date="2025-06-12T15:52:00Z">
          <w:r w:rsidR="00D82A1C" w:rsidRPr="00324CD7" w:rsidDel="00044C95">
            <w:rPr>
              <w:position w:val="0"/>
              <w:szCs w:val="28"/>
              <w:rPrChange w:id="2519" w:author="bui linh" w:date="2025-07-04T11:48:00Z">
                <w:rPr>
                  <w:color w:val="00B050"/>
                  <w:sz w:val="27"/>
                  <w:szCs w:val="27"/>
                </w:rPr>
              </w:rPrChange>
            </w:rPr>
            <w:delText xml:space="preserve">ái sử dụng (Reuse) – </w:delText>
          </w:r>
        </w:del>
      </w:ins>
      <w:ins w:id="2520" w:author="Administrator" w:date="2025-05-13T00:54:00Z">
        <w:del w:id="2521" w:author="bui linh" w:date="2025-06-12T15:52:00Z">
          <w:r w:rsidR="0030447C" w:rsidRPr="00324CD7" w:rsidDel="00044C95">
            <w:rPr>
              <w:position w:val="0"/>
              <w:szCs w:val="28"/>
              <w:rPrChange w:id="2522" w:author="bui linh" w:date="2025-07-04T11:48:00Z">
                <w:rPr>
                  <w:color w:val="00B050"/>
                  <w:sz w:val="27"/>
                  <w:szCs w:val="27"/>
                </w:rPr>
              </w:rPrChange>
            </w:rPr>
            <w:delText>T</w:delText>
          </w:r>
        </w:del>
      </w:ins>
      <w:ins w:id="2523" w:author="Administrator" w:date="2025-05-12T22:56:00Z">
        <w:del w:id="2524" w:author="bui linh" w:date="2025-06-12T15:52:00Z">
          <w:r w:rsidR="00D82A1C" w:rsidRPr="00324CD7" w:rsidDel="00044C95">
            <w:rPr>
              <w:position w:val="0"/>
              <w:szCs w:val="28"/>
              <w:rPrChange w:id="2525" w:author="bui linh" w:date="2025-07-04T11:48:00Z">
                <w:rPr>
                  <w:color w:val="00B050"/>
                  <w:sz w:val="27"/>
                  <w:szCs w:val="27"/>
                </w:rPr>
              </w:rPrChange>
            </w:rPr>
            <w:delText>ái nạp đầy</w:delText>
          </w:r>
        </w:del>
      </w:ins>
      <w:ins w:id="2526" w:author="Administrator" w:date="2025-05-12T22:55:00Z">
        <w:del w:id="2527" w:author="bui linh" w:date="2025-06-12T15:52:00Z">
          <w:r w:rsidR="00D82A1C" w:rsidRPr="00324CD7" w:rsidDel="00044C95">
            <w:rPr>
              <w:position w:val="0"/>
              <w:szCs w:val="28"/>
              <w:rPrChange w:id="2528" w:author="bui linh" w:date="2025-07-04T11:48:00Z">
                <w:rPr>
                  <w:color w:val="00B050"/>
                  <w:sz w:val="27"/>
                  <w:szCs w:val="27"/>
                </w:rPr>
              </w:rPrChange>
            </w:rPr>
            <w:delText xml:space="preserve"> (</w:delText>
          </w:r>
        </w:del>
      </w:ins>
      <w:ins w:id="2529" w:author="Administrator" w:date="2025-05-12T22:57:00Z">
        <w:del w:id="2530" w:author="bui linh" w:date="2025-06-12T15:52:00Z">
          <w:r w:rsidR="00D82A1C" w:rsidRPr="00324CD7" w:rsidDel="00044C95">
            <w:rPr>
              <w:position w:val="0"/>
              <w:szCs w:val="28"/>
              <w:rPrChange w:id="2531" w:author="bui linh" w:date="2025-07-04T11:48:00Z">
                <w:rPr>
                  <w:color w:val="00B050"/>
                  <w:sz w:val="27"/>
                  <w:szCs w:val="27"/>
                </w:rPr>
              </w:rPrChange>
            </w:rPr>
            <w:delText>R</w:delText>
          </w:r>
        </w:del>
      </w:ins>
      <w:ins w:id="2532" w:author="Administrator" w:date="2025-05-12T22:55:00Z">
        <w:del w:id="2533" w:author="bui linh" w:date="2025-06-12T15:52:00Z">
          <w:r w:rsidR="00D82A1C" w:rsidRPr="00324CD7" w:rsidDel="00044C95">
            <w:rPr>
              <w:position w:val="0"/>
              <w:szCs w:val="28"/>
              <w:rPrChange w:id="2534" w:author="bui linh" w:date="2025-07-04T11:48:00Z">
                <w:rPr>
                  <w:color w:val="00B050"/>
                  <w:sz w:val="27"/>
                  <w:szCs w:val="27"/>
                </w:rPr>
              </w:rPrChange>
            </w:rPr>
            <w:delText>efill)</w:delText>
          </w:r>
        </w:del>
      </w:ins>
    </w:p>
    <w:p w14:paraId="0B959EB8" w14:textId="106896C3" w:rsidR="00B566C8" w:rsidRPr="00324CD7" w:rsidDel="009920A3" w:rsidRDefault="00B566C8">
      <w:pPr>
        <w:spacing w:before="120" w:after="0" w:line="252" w:lineRule="auto"/>
        <w:ind w:leftChars="0" w:left="0" w:firstLineChars="0" w:firstLine="0"/>
        <w:jc w:val="both"/>
        <w:outlineLvl w:val="9"/>
        <w:rPr>
          <w:ins w:id="2535" w:author="bui linh" w:date="2025-03-12T15:37:00Z"/>
          <w:del w:id="2536" w:author="Administrator" w:date="2025-06-06T17:16:00Z"/>
          <w:position w:val="0"/>
          <w:szCs w:val="28"/>
          <w:rPrChange w:id="2537" w:author="bui linh" w:date="2025-07-04T11:48:00Z">
            <w:rPr>
              <w:ins w:id="2538" w:author="bui linh" w:date="2025-03-12T15:37:00Z"/>
              <w:del w:id="2539" w:author="Administrator" w:date="2025-06-06T17:16:00Z"/>
              <w:sz w:val="27"/>
              <w:szCs w:val="27"/>
            </w:rPr>
          </w:rPrChange>
        </w:rPr>
        <w:pPrChange w:id="2540" w:author="bui linh" w:date="2025-06-12T15:52:00Z">
          <w:pPr>
            <w:spacing w:before="120" w:after="120" w:line="240" w:lineRule="auto"/>
            <w:ind w:leftChars="0" w:left="0" w:firstLineChars="0" w:firstLine="720"/>
            <w:jc w:val="both"/>
            <w:outlineLvl w:val="9"/>
          </w:pPr>
        </w:pPrChange>
      </w:pPr>
    </w:p>
    <w:p w14:paraId="3412D3B9" w14:textId="675D4F53" w:rsidR="0039732B" w:rsidRPr="00324CD7" w:rsidRDefault="00B93F1A" w:rsidP="00044C95">
      <w:pPr>
        <w:spacing w:before="120" w:after="0" w:line="252" w:lineRule="auto"/>
        <w:ind w:leftChars="0" w:left="0" w:firstLineChars="0" w:firstLine="720"/>
        <w:jc w:val="both"/>
        <w:outlineLvl w:val="9"/>
        <w:rPr>
          <w:ins w:id="2541" w:author="Administrator" w:date="2025-05-29T11:42:00Z"/>
          <w:position w:val="0"/>
          <w:szCs w:val="28"/>
          <w:rPrChange w:id="2542" w:author="bui linh" w:date="2025-07-04T11:48:00Z">
            <w:rPr>
              <w:ins w:id="2543" w:author="Administrator" w:date="2025-05-29T11:42:00Z"/>
              <w:position w:val="0"/>
              <w:sz w:val="27"/>
              <w:szCs w:val="27"/>
            </w:rPr>
          </w:rPrChange>
        </w:rPr>
      </w:pPr>
      <w:ins w:id="2544" w:author="Administrator" w:date="2025-05-12T22:37:00Z">
        <w:r w:rsidRPr="00324CD7">
          <w:rPr>
            <w:position w:val="0"/>
            <w:szCs w:val="28"/>
            <w:rPrChange w:id="2545" w:author="bui linh" w:date="2025-07-04T11:48:00Z">
              <w:rPr>
                <w:color w:val="00B050"/>
                <w:sz w:val="27"/>
                <w:szCs w:val="27"/>
              </w:rPr>
            </w:rPrChange>
          </w:rPr>
          <w:t xml:space="preserve">Xây dựng và đưa vào </w:t>
        </w:r>
        <w:del w:id="2546" w:author="bui linh" w:date="2025-05-13T14:53:00Z">
          <w:r w:rsidRPr="00324CD7" w:rsidDel="00890CC0">
            <w:rPr>
              <w:position w:val="0"/>
              <w:szCs w:val="28"/>
              <w:rPrChange w:id="2547" w:author="bui linh" w:date="2025-07-04T11:48:00Z">
                <w:rPr>
                  <w:color w:val="00B050"/>
                  <w:sz w:val="27"/>
                  <w:szCs w:val="27"/>
                </w:rPr>
              </w:rPrChange>
            </w:rPr>
            <w:delText xml:space="preserve">vào </w:delText>
          </w:r>
        </w:del>
        <w:r w:rsidRPr="00324CD7">
          <w:rPr>
            <w:position w:val="0"/>
            <w:szCs w:val="28"/>
            <w:rPrChange w:id="2548" w:author="bui linh" w:date="2025-07-04T11:48:00Z">
              <w:rPr>
                <w:color w:val="00B050"/>
                <w:sz w:val="27"/>
                <w:szCs w:val="27"/>
              </w:rPr>
            </w:rPrChange>
          </w:rPr>
          <w:t xml:space="preserve">chương trình giáo dục các cấp trong hệ thống giáo dục trên địa bàn </w:t>
        </w:r>
      </w:ins>
      <w:ins w:id="2549" w:author="bui linh" w:date="2025-07-03T17:37:00Z">
        <w:r w:rsidR="00304155" w:rsidRPr="00324CD7">
          <w:rPr>
            <w:position w:val="0"/>
            <w:szCs w:val="28"/>
          </w:rPr>
          <w:t>T</w:t>
        </w:r>
      </w:ins>
      <w:ins w:id="2550" w:author="Administrator" w:date="2025-05-12T22:37:00Z">
        <w:r w:rsidRPr="00324CD7">
          <w:rPr>
            <w:position w:val="0"/>
            <w:szCs w:val="28"/>
            <w:rPrChange w:id="2551" w:author="bui linh" w:date="2025-07-04T11:48:00Z">
              <w:rPr>
                <w:color w:val="00B050"/>
                <w:sz w:val="27"/>
                <w:szCs w:val="27"/>
              </w:rPr>
            </w:rPrChange>
          </w:rPr>
          <w:t xml:space="preserve">hành phố về giảm thiểu </w:t>
        </w:r>
        <w:del w:id="2552" w:author="bui linh" w:date="2025-07-03T17:46:00Z">
          <w:r w:rsidRPr="00324CD7" w:rsidDel="00AD6429">
            <w:rPr>
              <w:position w:val="0"/>
              <w:szCs w:val="28"/>
              <w:rPrChange w:id="2553" w:author="bui linh" w:date="2025-07-04T11:48:00Z">
                <w:rPr>
                  <w:color w:val="00B050"/>
                  <w:sz w:val="27"/>
                  <w:szCs w:val="27"/>
                </w:rPr>
              </w:rPrChange>
            </w:rPr>
            <w:delText xml:space="preserve">chất thải rắn sinh hoạt, </w:delText>
          </w:r>
        </w:del>
        <w:r w:rsidRPr="00324CD7">
          <w:rPr>
            <w:position w:val="0"/>
            <w:szCs w:val="28"/>
            <w:rPrChange w:id="2554" w:author="bui linh" w:date="2025-07-04T11:48:00Z">
              <w:rPr>
                <w:color w:val="00B050"/>
                <w:sz w:val="27"/>
                <w:szCs w:val="27"/>
              </w:rPr>
            </w:rPrChange>
          </w:rPr>
          <w:t xml:space="preserve">chất thải nhựa; đưa nội dung </w:t>
        </w:r>
        <w:del w:id="2555" w:author="bui linh" w:date="2025-07-03T17:47:00Z">
          <w:r w:rsidRPr="00324CD7" w:rsidDel="00AD6429">
            <w:rPr>
              <w:position w:val="0"/>
              <w:szCs w:val="28"/>
              <w:rPrChange w:id="2556" w:author="bui linh" w:date="2025-07-04T11:48:00Z">
                <w:rPr>
                  <w:color w:val="00B050"/>
                  <w:sz w:val="27"/>
                  <w:szCs w:val="27"/>
                </w:rPr>
              </w:rPrChange>
            </w:rPr>
            <w:delText xml:space="preserve">phân loại chất thải và </w:delText>
          </w:r>
        </w:del>
        <w:r w:rsidRPr="00324CD7">
          <w:rPr>
            <w:position w:val="0"/>
            <w:szCs w:val="28"/>
            <w:rPrChange w:id="2557" w:author="bui linh" w:date="2025-07-04T11:48:00Z">
              <w:rPr>
                <w:color w:val="00B050"/>
                <w:sz w:val="27"/>
                <w:szCs w:val="27"/>
              </w:rPr>
            </w:rPrChange>
          </w:rPr>
          <w:t>giảm thiểu chất thải nhựa thành một tiêu chí đánh giá trường học đạt tiêu chuẩn sáng, xanh, sạch, đẹp, an toàn. </w:t>
        </w:r>
      </w:ins>
      <w:ins w:id="2558" w:author="bui linh" w:date="2025-03-12T15:37:00Z">
        <w:del w:id="2559" w:author="Administrator" w:date="2025-05-12T22:37:00Z">
          <w:r w:rsidR="0039732B" w:rsidRPr="00324CD7" w:rsidDel="00B93F1A">
            <w:rPr>
              <w:position w:val="0"/>
              <w:szCs w:val="28"/>
              <w:rPrChange w:id="2560" w:author="bui linh" w:date="2025-07-04T11:48:00Z">
                <w:rPr>
                  <w:sz w:val="27"/>
                  <w:szCs w:val="27"/>
                </w:rPr>
              </w:rPrChange>
            </w:rPr>
            <w:delText>Xây dựng và đưa vào vào chương trình giáo dục các cấp trong hệ thống giáo dục trên địa bàn hành phố về giảm thiểu chất thải rắn sinh hoạt, chất thải nhựa; đưa nội dung phân loại chất thải và giảm thiểu chất thải nhựa thành một tiêu chí đánh giá trường học xanh, sạch, đẹp, an toàn. </w:delText>
          </w:r>
        </w:del>
      </w:ins>
    </w:p>
    <w:p w14:paraId="38CDEAC9" w14:textId="5DE64D26" w:rsidR="003F6263" w:rsidRPr="00324CD7" w:rsidRDefault="007C55CF" w:rsidP="003F6263">
      <w:pPr>
        <w:spacing w:before="120" w:after="0" w:line="252" w:lineRule="auto"/>
        <w:ind w:leftChars="0" w:left="0" w:firstLineChars="0" w:firstLine="720"/>
        <w:jc w:val="both"/>
        <w:outlineLvl w:val="9"/>
        <w:rPr>
          <w:ins w:id="2561" w:author="bui linh" w:date="2025-06-13T09:50:00Z"/>
          <w:position w:val="0"/>
          <w:szCs w:val="28"/>
        </w:rPr>
      </w:pPr>
      <w:bookmarkStart w:id="2562" w:name="_Hlk199801611"/>
      <w:ins w:id="2563" w:author="bui linh" w:date="2025-07-03T17:58:00Z">
        <w:r w:rsidRPr="00324CD7">
          <w:rPr>
            <w:position w:val="0"/>
            <w:szCs w:val="28"/>
          </w:rPr>
          <w:t>3</w:t>
        </w:r>
      </w:ins>
      <w:ins w:id="2564" w:author="bui linh" w:date="2025-06-13T09:51:00Z">
        <w:r w:rsidR="003F6263" w:rsidRPr="00324CD7">
          <w:rPr>
            <w:position w:val="0"/>
            <w:szCs w:val="28"/>
          </w:rPr>
          <w:t>.</w:t>
        </w:r>
      </w:ins>
      <w:ins w:id="2565" w:author="bui linh" w:date="2025-06-13T09:50:00Z">
        <w:r w:rsidR="003F6263" w:rsidRPr="00324CD7">
          <w:rPr>
            <w:position w:val="0"/>
            <w:szCs w:val="28"/>
          </w:rPr>
          <w:t xml:space="preserve"> Vận động và khuyến khích các cơ sở sản xuất, kinh doanh, dịch vụ và nhà đầu tư đẩy mạnh áp dụng mô hình kinh tế tuần hoàn, phát triển mô hình “Tái sử dụng (Reuse) – Tái nạp đầy (Refill); tăng cường tái sử dụng hoặc chuyển đổi mục đích sử dụng các vỏ chai, hộp, thùng.</w:t>
        </w:r>
      </w:ins>
    </w:p>
    <w:p w14:paraId="23F168F3" w14:textId="0A31F2B8" w:rsidR="00AD6429" w:rsidRPr="00324CD7" w:rsidRDefault="007C55CF" w:rsidP="003F6263">
      <w:pPr>
        <w:spacing w:before="120" w:after="0" w:line="252" w:lineRule="auto"/>
        <w:ind w:leftChars="0" w:left="0" w:firstLineChars="0" w:firstLine="720"/>
        <w:jc w:val="both"/>
        <w:outlineLvl w:val="9"/>
        <w:rPr>
          <w:ins w:id="2566" w:author="Thi Nguyen" w:date="2025-07-04T10:48:00Z"/>
          <w:bCs/>
          <w:position w:val="0"/>
          <w:szCs w:val="28"/>
          <w:rPrChange w:id="2567" w:author="bui linh" w:date="2025-07-04T11:48:00Z">
            <w:rPr>
              <w:ins w:id="2568" w:author="Thi Nguyen" w:date="2025-07-04T10:48:00Z"/>
              <w:bCs/>
              <w:color w:val="EE0000"/>
              <w:position w:val="0"/>
              <w:szCs w:val="28"/>
            </w:rPr>
          </w:rPrChange>
        </w:rPr>
      </w:pPr>
      <w:ins w:id="2569" w:author="bui linh" w:date="2025-07-03T17:58:00Z">
        <w:r w:rsidRPr="00324CD7">
          <w:rPr>
            <w:bCs/>
            <w:position w:val="0"/>
            <w:szCs w:val="28"/>
          </w:rPr>
          <w:t>4</w:t>
        </w:r>
      </w:ins>
      <w:ins w:id="2570" w:author="bui linh" w:date="2025-06-13T09:51:00Z">
        <w:r w:rsidR="003F6263" w:rsidRPr="00324CD7">
          <w:rPr>
            <w:bCs/>
            <w:position w:val="0"/>
            <w:szCs w:val="28"/>
          </w:rPr>
          <w:t>.</w:t>
        </w:r>
      </w:ins>
      <w:ins w:id="2571" w:author="bui linh" w:date="2025-06-13T09:50:00Z">
        <w:r w:rsidR="003F6263" w:rsidRPr="00324CD7">
          <w:rPr>
            <w:bCs/>
            <w:position w:val="0"/>
            <w:szCs w:val="28"/>
          </w:rPr>
          <w:t xml:space="preserve"> </w:t>
        </w:r>
      </w:ins>
      <w:ins w:id="2572" w:author="bui linh" w:date="2025-07-03T18:10:00Z">
        <w:r w:rsidR="00084373" w:rsidRPr="00324CD7">
          <w:rPr>
            <w:bCs/>
            <w:position w:val="0"/>
            <w:szCs w:val="28"/>
          </w:rPr>
          <w:t xml:space="preserve">Khuyến khích các cơ sở tham gia sản xuất nguyên liệu, sản phẩm, bao bì nhựa phân hủy sinh học. </w:t>
        </w:r>
      </w:ins>
      <w:ins w:id="2573" w:author="bui linh" w:date="2025-07-03T17:47:00Z">
        <w:r w:rsidR="00AD6429" w:rsidRPr="00324CD7">
          <w:rPr>
            <w:bCs/>
            <w:position w:val="0"/>
            <w:szCs w:val="28"/>
          </w:rPr>
          <w:t>Cơ sở tham gia sản xuất nguyên liệu, sản phẩm, bao bì nhựa phân hủy sinh học được hưởng chính sách hỗ trợ</w:t>
        </w:r>
      </w:ins>
      <w:ins w:id="2574" w:author="bui linh" w:date="2025-07-03T17:48:00Z">
        <w:r w:rsidR="00AD6429" w:rsidRPr="00324CD7">
          <w:rPr>
            <w:bCs/>
            <w:position w:val="0"/>
            <w:szCs w:val="28"/>
          </w:rPr>
          <w:t>, ưu đãi</w:t>
        </w:r>
      </w:ins>
      <w:ins w:id="2575" w:author="bui linh" w:date="2025-07-03T17:58:00Z">
        <w:r w:rsidRPr="00324CD7">
          <w:rPr>
            <w:bCs/>
            <w:position w:val="0"/>
            <w:szCs w:val="28"/>
          </w:rPr>
          <w:t xml:space="preserve"> theo quy định</w:t>
        </w:r>
      </w:ins>
      <w:ins w:id="2576" w:author="bui linh" w:date="2025-07-04T11:30:00Z">
        <w:r w:rsidR="00A3165B" w:rsidRPr="00324CD7">
          <w:rPr>
            <w:bCs/>
            <w:position w:val="0"/>
            <w:szCs w:val="28"/>
            <w:rPrChange w:id="2577" w:author="bui linh" w:date="2025-07-04T11:48:00Z">
              <w:rPr>
                <w:bCs/>
                <w:color w:val="EE0000"/>
                <w:position w:val="0"/>
                <w:szCs w:val="28"/>
              </w:rPr>
            </w:rPrChange>
          </w:rPr>
          <w:t xml:space="preserve"> và</w:t>
        </w:r>
      </w:ins>
      <w:ins w:id="2578" w:author="bui linh" w:date="2025-07-03T17:47:00Z">
        <w:r w:rsidR="00AD6429" w:rsidRPr="00324CD7">
          <w:rPr>
            <w:bCs/>
            <w:position w:val="0"/>
            <w:szCs w:val="28"/>
          </w:rPr>
          <w:t xml:space="preserve"> được tôn vinh, khen thưởng </w:t>
        </w:r>
      </w:ins>
      <w:ins w:id="2579" w:author="bui linh" w:date="2025-07-03T18:02:00Z">
        <w:r w:rsidRPr="00324CD7">
          <w:rPr>
            <w:bCs/>
            <w:position w:val="0"/>
            <w:szCs w:val="28"/>
          </w:rPr>
          <w:t>kịp thời</w:t>
        </w:r>
      </w:ins>
      <w:ins w:id="2580" w:author="bui linh" w:date="2025-07-03T17:47:00Z">
        <w:r w:rsidR="00AD6429" w:rsidRPr="00324CD7">
          <w:rPr>
            <w:bCs/>
            <w:position w:val="0"/>
            <w:szCs w:val="28"/>
          </w:rPr>
          <w:t>.</w:t>
        </w:r>
      </w:ins>
    </w:p>
    <w:p w14:paraId="75326B23" w14:textId="2DBDEF68" w:rsidR="00F06783" w:rsidRPr="00324CD7" w:rsidDel="00A3165B" w:rsidRDefault="00F06783" w:rsidP="00F06783">
      <w:pPr>
        <w:spacing w:before="120" w:after="0" w:line="252" w:lineRule="auto"/>
        <w:ind w:leftChars="0" w:left="0" w:firstLineChars="0" w:firstLine="720"/>
        <w:jc w:val="both"/>
        <w:outlineLvl w:val="9"/>
        <w:rPr>
          <w:ins w:id="2581" w:author="Thi Nguyen" w:date="2025-07-04T10:48:00Z"/>
          <w:del w:id="2582" w:author="bui linh" w:date="2025-07-04T11:30:00Z"/>
          <w:bCs/>
          <w:position w:val="0"/>
          <w:szCs w:val="28"/>
          <w:rPrChange w:id="2583" w:author="bui linh" w:date="2025-07-04T11:48:00Z">
            <w:rPr>
              <w:ins w:id="2584" w:author="Thi Nguyen" w:date="2025-07-04T10:48:00Z"/>
              <w:del w:id="2585" w:author="bui linh" w:date="2025-07-04T11:30:00Z"/>
              <w:bCs/>
              <w:color w:val="EE0000"/>
              <w:position w:val="0"/>
              <w:szCs w:val="28"/>
            </w:rPr>
          </w:rPrChange>
        </w:rPr>
      </w:pPr>
      <w:ins w:id="2586" w:author="Thi Nguyen" w:date="2025-07-04T10:48:00Z">
        <w:del w:id="2587" w:author="bui linh" w:date="2025-07-04T11:30:00Z">
          <w:r w:rsidRPr="00324CD7" w:rsidDel="00A3165B">
            <w:rPr>
              <w:bCs/>
              <w:position w:val="0"/>
              <w:szCs w:val="28"/>
              <w:rPrChange w:id="2588" w:author="bui linh" w:date="2025-07-04T11:48:00Z">
                <w:rPr>
                  <w:bCs/>
                  <w:color w:val="EE0000"/>
                  <w:position w:val="0"/>
                  <w:szCs w:val="28"/>
                </w:rPr>
              </w:rPrChange>
            </w:rPr>
            <w:delText xml:space="preserve">Thi: 4. </w:delText>
          </w:r>
          <w:r w:rsidRPr="00324CD7" w:rsidDel="00A3165B">
            <w:rPr>
              <w:bCs/>
              <w:position w:val="0"/>
              <w:szCs w:val="28"/>
            </w:rPr>
            <w:delText xml:space="preserve">Khuyến khích </w:delText>
          </w:r>
        </w:del>
      </w:ins>
      <w:ins w:id="2589" w:author="Thi Nguyen" w:date="2025-07-04T10:59:00Z">
        <w:del w:id="2590" w:author="bui linh" w:date="2025-07-04T11:30:00Z">
          <w:r w:rsidR="00536A09" w:rsidRPr="00324CD7" w:rsidDel="00A3165B">
            <w:rPr>
              <w:bCs/>
              <w:position w:val="0"/>
              <w:szCs w:val="28"/>
              <w:rPrChange w:id="2591" w:author="bui linh" w:date="2025-07-04T11:48:00Z">
                <w:rPr>
                  <w:bCs/>
                  <w:color w:val="0070C0"/>
                  <w:position w:val="0"/>
                  <w:szCs w:val="28"/>
                </w:rPr>
              </w:rPrChange>
            </w:rPr>
            <w:delText xml:space="preserve">các hoạt động </w:delText>
          </w:r>
        </w:del>
      </w:ins>
      <w:ins w:id="2592" w:author="Thi Nguyen" w:date="2025-07-04T11:00:00Z">
        <w:del w:id="2593" w:author="bui linh" w:date="2025-07-04T11:30:00Z">
          <w:r w:rsidR="00536A09" w:rsidRPr="00324CD7" w:rsidDel="00A3165B">
            <w:rPr>
              <w:bCs/>
              <w:position w:val="0"/>
              <w:szCs w:val="28"/>
              <w:rPrChange w:id="2594" w:author="bui linh" w:date="2025-07-04T11:48:00Z">
                <w:rPr>
                  <w:bCs/>
                  <w:color w:val="0070C0"/>
                  <w:position w:val="0"/>
                  <w:szCs w:val="28"/>
                </w:rPr>
              </w:rPrChange>
            </w:rPr>
            <w:delText xml:space="preserve">nghiên cứu và phát triển, </w:delText>
          </w:r>
        </w:del>
      </w:ins>
      <w:ins w:id="2595" w:author="Thi Nguyen" w:date="2025-07-04T10:48:00Z">
        <w:del w:id="2596" w:author="bui linh" w:date="2025-07-04T11:30:00Z">
          <w:r w:rsidRPr="00324CD7" w:rsidDel="00A3165B">
            <w:rPr>
              <w:bCs/>
              <w:position w:val="0"/>
              <w:szCs w:val="28"/>
            </w:rPr>
            <w:delText xml:space="preserve">sản xuất nguyên liệu, sản phẩm, bao bì nhựa phân hủy sinh học. </w:delText>
          </w:r>
        </w:del>
      </w:ins>
      <w:ins w:id="2597" w:author="Thi Nguyen" w:date="2025-07-04T11:00:00Z">
        <w:del w:id="2598" w:author="bui linh" w:date="2025-07-04T11:30:00Z">
          <w:r w:rsidR="00536A09" w:rsidRPr="00324CD7" w:rsidDel="00A3165B">
            <w:rPr>
              <w:bCs/>
              <w:position w:val="0"/>
              <w:szCs w:val="28"/>
              <w:rPrChange w:id="2599" w:author="bui linh" w:date="2025-07-04T11:48:00Z">
                <w:rPr>
                  <w:bCs/>
                  <w:color w:val="0070C0"/>
                  <w:position w:val="0"/>
                  <w:szCs w:val="28"/>
                </w:rPr>
              </w:rPrChange>
            </w:rPr>
            <w:delText xml:space="preserve">Hoạt động nghiên cứu và phát triển, </w:delText>
          </w:r>
        </w:del>
      </w:ins>
      <w:ins w:id="2600" w:author="Thi Nguyen" w:date="2025-07-04T10:48:00Z">
        <w:del w:id="2601" w:author="bui linh" w:date="2025-07-04T11:30:00Z">
          <w:r w:rsidRPr="00324CD7" w:rsidDel="00A3165B">
            <w:rPr>
              <w:bCs/>
              <w:position w:val="0"/>
              <w:szCs w:val="28"/>
              <w:rPrChange w:id="2602" w:author="bui linh" w:date="2025-07-04T11:48:00Z">
                <w:rPr>
                  <w:bCs/>
                  <w:color w:val="EE0000"/>
                  <w:position w:val="0"/>
                  <w:szCs w:val="28"/>
                </w:rPr>
              </w:rPrChange>
            </w:rPr>
            <w:delText xml:space="preserve">sản xuất nguyên liệu, sản phẩm, bao bì nhựa phân hủy sinh học được </w:delText>
          </w:r>
        </w:del>
      </w:ins>
      <w:ins w:id="2603" w:author="Thi Nguyen" w:date="2025-07-04T11:00:00Z">
        <w:del w:id="2604" w:author="bui linh" w:date="2025-07-04T11:30:00Z">
          <w:r w:rsidR="00EF120A" w:rsidRPr="00324CD7" w:rsidDel="00A3165B">
            <w:rPr>
              <w:bCs/>
              <w:position w:val="0"/>
              <w:szCs w:val="28"/>
              <w:rPrChange w:id="2605" w:author="bui linh" w:date="2025-07-04T11:48:00Z">
                <w:rPr>
                  <w:bCs/>
                  <w:color w:val="0070C0"/>
                  <w:position w:val="0"/>
                  <w:szCs w:val="28"/>
                </w:rPr>
              </w:rPrChange>
            </w:rPr>
            <w:delText xml:space="preserve">Thành phố tôn vinh, khen tưởng </w:delText>
          </w:r>
        </w:del>
      </w:ins>
      <w:ins w:id="2606" w:author="Thi Nguyen" w:date="2025-07-04T11:01:00Z">
        <w:del w:id="2607" w:author="bui linh" w:date="2025-07-04T11:30:00Z">
          <w:r w:rsidR="00EF120A" w:rsidRPr="00324CD7" w:rsidDel="00A3165B">
            <w:rPr>
              <w:bCs/>
              <w:position w:val="0"/>
              <w:szCs w:val="28"/>
              <w:rPrChange w:id="2608" w:author="bui linh" w:date="2025-07-04T11:48:00Z">
                <w:rPr>
                  <w:bCs/>
                  <w:color w:val="0070C0"/>
                  <w:position w:val="0"/>
                  <w:szCs w:val="28"/>
                </w:rPr>
              </w:rPrChange>
            </w:rPr>
            <w:delText xml:space="preserve">và được </w:delText>
          </w:r>
        </w:del>
      </w:ins>
      <w:ins w:id="2609" w:author="Thi Nguyen" w:date="2025-07-04T10:48:00Z">
        <w:del w:id="2610" w:author="bui linh" w:date="2025-07-04T11:30:00Z">
          <w:r w:rsidRPr="00324CD7" w:rsidDel="00A3165B">
            <w:rPr>
              <w:bCs/>
              <w:position w:val="0"/>
              <w:szCs w:val="28"/>
              <w:rPrChange w:id="2611" w:author="bui linh" w:date="2025-07-04T11:48:00Z">
                <w:rPr>
                  <w:bCs/>
                  <w:color w:val="EE0000"/>
                  <w:position w:val="0"/>
                  <w:szCs w:val="28"/>
                </w:rPr>
              </w:rPrChange>
            </w:rPr>
            <w:delText xml:space="preserve">hưởng chính sách hỗ trợ, ưu đãi theo quy định của Thành phố </w:delText>
          </w:r>
        </w:del>
      </w:ins>
      <w:ins w:id="2612" w:author="Thi Nguyen" w:date="2025-07-04T11:01:00Z">
        <w:del w:id="2613" w:author="bui linh" w:date="2025-07-04T11:30:00Z">
          <w:r w:rsidR="00EF120A" w:rsidRPr="00324CD7" w:rsidDel="00A3165B">
            <w:rPr>
              <w:bCs/>
              <w:position w:val="0"/>
              <w:szCs w:val="28"/>
              <w:rPrChange w:id="2614" w:author="bui linh" w:date="2025-07-04T11:48:00Z">
                <w:rPr>
                  <w:bCs/>
                  <w:color w:val="0070C0"/>
                  <w:position w:val="0"/>
                  <w:szCs w:val="28"/>
                </w:rPr>
              </w:rPrChange>
            </w:rPr>
            <w:delText>và các quy định khác hiện hành</w:delText>
          </w:r>
        </w:del>
      </w:ins>
      <w:ins w:id="2615" w:author="Thi Nguyen" w:date="2025-07-04T10:48:00Z">
        <w:del w:id="2616" w:author="bui linh" w:date="2025-07-04T11:30:00Z">
          <w:r w:rsidRPr="00324CD7" w:rsidDel="00A3165B">
            <w:rPr>
              <w:bCs/>
              <w:position w:val="0"/>
              <w:szCs w:val="28"/>
              <w:rPrChange w:id="2617" w:author="bui linh" w:date="2025-07-04T11:48:00Z">
                <w:rPr>
                  <w:bCs/>
                  <w:color w:val="EE0000"/>
                  <w:position w:val="0"/>
                  <w:szCs w:val="28"/>
                </w:rPr>
              </w:rPrChange>
            </w:rPr>
            <w:delText>.</w:delText>
          </w:r>
        </w:del>
      </w:ins>
    </w:p>
    <w:p w14:paraId="6685BECF" w14:textId="142E1441" w:rsidR="00F06783" w:rsidRPr="00324CD7" w:rsidDel="00F06783" w:rsidRDefault="00F06783" w:rsidP="003F6263">
      <w:pPr>
        <w:spacing w:before="120" w:after="0" w:line="252" w:lineRule="auto"/>
        <w:ind w:leftChars="0" w:left="0" w:firstLineChars="0" w:firstLine="720"/>
        <w:jc w:val="both"/>
        <w:outlineLvl w:val="9"/>
        <w:rPr>
          <w:ins w:id="2618" w:author="bui linh" w:date="2025-07-03T17:59:00Z"/>
          <w:del w:id="2619" w:author="Thi Nguyen" w:date="2025-07-04T10:47:00Z"/>
          <w:bCs/>
          <w:position w:val="0"/>
          <w:szCs w:val="28"/>
        </w:rPr>
      </w:pPr>
    </w:p>
    <w:p w14:paraId="7E0F5EC2" w14:textId="082B3A2D" w:rsidR="00C7028D" w:rsidRPr="00324CD7" w:rsidRDefault="00BE25D9" w:rsidP="0021108D">
      <w:pPr>
        <w:spacing w:before="120" w:after="0" w:line="252" w:lineRule="auto"/>
        <w:ind w:leftChars="0" w:left="0" w:firstLineChars="0" w:firstLine="720"/>
        <w:jc w:val="both"/>
        <w:outlineLvl w:val="9"/>
        <w:rPr>
          <w:ins w:id="2620" w:author="Administrator" w:date="2025-06-06T17:53:00Z"/>
          <w:position w:val="0"/>
          <w:szCs w:val="28"/>
          <w:rPrChange w:id="2621" w:author="bui linh" w:date="2025-07-04T11:48:00Z">
            <w:rPr>
              <w:ins w:id="2622" w:author="Administrator" w:date="2025-06-06T17:53:00Z"/>
              <w:color w:val="FF0000"/>
              <w:position w:val="0"/>
              <w:sz w:val="27"/>
              <w:szCs w:val="27"/>
            </w:rPr>
          </w:rPrChange>
        </w:rPr>
      </w:pPr>
      <w:ins w:id="2623" w:author="Administrator" w:date="2025-05-29T13:27:00Z">
        <w:del w:id="2624" w:author="bui linh" w:date="2025-06-13T09:51:00Z">
          <w:r w:rsidRPr="00324CD7" w:rsidDel="003F6263">
            <w:rPr>
              <w:position w:val="0"/>
              <w:szCs w:val="28"/>
              <w:rPrChange w:id="2625" w:author="bui linh" w:date="2025-07-04T11:48:00Z">
                <w:rPr>
                  <w:color w:val="00B050"/>
                  <w:position w:val="0"/>
                  <w:sz w:val="27"/>
                  <w:szCs w:val="27"/>
                </w:rPr>
              </w:rPrChange>
            </w:rPr>
            <w:delText>2</w:delText>
          </w:r>
        </w:del>
      </w:ins>
      <w:ins w:id="2626" w:author="bui linh" w:date="2025-07-03T18:10:00Z">
        <w:r w:rsidR="00084373" w:rsidRPr="00324CD7">
          <w:rPr>
            <w:position w:val="0"/>
            <w:szCs w:val="28"/>
          </w:rPr>
          <w:t>5</w:t>
        </w:r>
      </w:ins>
      <w:ins w:id="2627" w:author="Administrator" w:date="2025-05-29T13:27:00Z">
        <w:r w:rsidRPr="00324CD7">
          <w:rPr>
            <w:position w:val="0"/>
            <w:szCs w:val="28"/>
            <w:rPrChange w:id="2628" w:author="bui linh" w:date="2025-07-04T11:48:00Z">
              <w:rPr>
                <w:color w:val="00B050"/>
                <w:position w:val="0"/>
                <w:sz w:val="27"/>
                <w:szCs w:val="27"/>
              </w:rPr>
            </w:rPrChange>
          </w:rPr>
          <w:t>.</w:t>
        </w:r>
      </w:ins>
      <w:ins w:id="2629" w:author="bui linh" w:date="2025-07-03T18:10:00Z">
        <w:r w:rsidR="00084373" w:rsidRPr="00324CD7">
          <w:rPr>
            <w:position w:val="0"/>
            <w:szCs w:val="28"/>
          </w:rPr>
          <w:t xml:space="preserve"> Thường xuyên cập nhật,</w:t>
        </w:r>
      </w:ins>
      <w:ins w:id="2630" w:author="Administrator" w:date="2025-05-29T13:27:00Z">
        <w:del w:id="2631" w:author="bui linh" w:date="2025-07-03T18:11:00Z">
          <w:r w:rsidRPr="00324CD7" w:rsidDel="00084373">
            <w:rPr>
              <w:position w:val="0"/>
              <w:szCs w:val="28"/>
              <w:rPrChange w:id="2632" w:author="bui linh" w:date="2025-07-04T11:48:00Z">
                <w:rPr>
                  <w:color w:val="00B050"/>
                  <w:position w:val="0"/>
                  <w:sz w:val="27"/>
                  <w:szCs w:val="27"/>
                </w:rPr>
              </w:rPrChange>
            </w:rPr>
            <w:delText xml:space="preserve"> </w:delText>
          </w:r>
        </w:del>
      </w:ins>
      <w:ins w:id="2633" w:author="Administrator" w:date="2025-06-06T17:53:00Z">
        <w:del w:id="2634" w:author="bui linh" w:date="2025-07-03T18:11:00Z">
          <w:r w:rsidR="00C7028D" w:rsidRPr="00324CD7" w:rsidDel="00084373">
            <w:rPr>
              <w:position w:val="0"/>
              <w:szCs w:val="28"/>
              <w:rPrChange w:id="2635" w:author="bui linh" w:date="2025-07-04T11:48:00Z">
                <w:rPr>
                  <w:position w:val="0"/>
                  <w:sz w:val="27"/>
                  <w:szCs w:val="27"/>
                </w:rPr>
              </w:rPrChange>
            </w:rPr>
            <w:delText>B</w:delText>
          </w:r>
        </w:del>
      </w:ins>
      <w:ins w:id="2636" w:author="bui linh" w:date="2025-07-03T18:11:00Z">
        <w:r w:rsidR="00084373" w:rsidRPr="00324CD7">
          <w:rPr>
            <w:position w:val="0"/>
            <w:szCs w:val="28"/>
          </w:rPr>
          <w:t xml:space="preserve"> b</w:t>
        </w:r>
      </w:ins>
      <w:ins w:id="2637" w:author="Administrator" w:date="2025-06-06T17:53:00Z">
        <w:r w:rsidR="00C7028D" w:rsidRPr="00324CD7">
          <w:rPr>
            <w:position w:val="0"/>
            <w:szCs w:val="28"/>
            <w:rPrChange w:id="2638" w:author="bui linh" w:date="2025-07-04T11:48:00Z">
              <w:rPr>
                <w:position w:val="0"/>
                <w:sz w:val="27"/>
                <w:szCs w:val="27"/>
              </w:rPr>
            </w:rPrChange>
          </w:rPr>
          <w:t>ổ sung tiêu chí về giảm phát thải nhựa trong việc đánh giá thi đua khen thưởng và tôn vinh các doanh nghiệp, cơ quan, tổ chức, hộ gia đình, cá nhân.</w:t>
        </w:r>
      </w:ins>
    </w:p>
    <w:p w14:paraId="69B7ACC1" w14:textId="2340630F" w:rsidR="00337966" w:rsidRPr="00324CD7" w:rsidRDefault="00C7028D" w:rsidP="0021108D">
      <w:pPr>
        <w:spacing w:before="120" w:after="0" w:line="252" w:lineRule="auto"/>
        <w:ind w:leftChars="0" w:left="0" w:firstLineChars="0" w:firstLine="720"/>
        <w:jc w:val="both"/>
        <w:outlineLvl w:val="9"/>
        <w:rPr>
          <w:ins w:id="2639" w:author="bui linh" w:date="2025-06-13T08:58:00Z"/>
          <w:position w:val="0"/>
          <w:szCs w:val="28"/>
        </w:rPr>
      </w:pPr>
      <w:ins w:id="2640" w:author="Administrator" w:date="2025-06-06T17:53:00Z">
        <w:del w:id="2641" w:author="bui linh" w:date="2025-06-13T09:51:00Z">
          <w:r w:rsidRPr="00324CD7" w:rsidDel="003F6263">
            <w:rPr>
              <w:position w:val="0"/>
              <w:szCs w:val="28"/>
              <w:rPrChange w:id="2642" w:author="bui linh" w:date="2025-07-04T11:48:00Z">
                <w:rPr>
                  <w:color w:val="FF0000"/>
                  <w:position w:val="0"/>
                  <w:sz w:val="27"/>
                  <w:szCs w:val="27"/>
                </w:rPr>
              </w:rPrChange>
            </w:rPr>
            <w:delText>3</w:delText>
          </w:r>
        </w:del>
      </w:ins>
      <w:ins w:id="2643" w:author="bui linh" w:date="2025-07-03T18:11:00Z">
        <w:r w:rsidR="00084373" w:rsidRPr="00324CD7">
          <w:rPr>
            <w:position w:val="0"/>
            <w:szCs w:val="28"/>
          </w:rPr>
          <w:t>6</w:t>
        </w:r>
      </w:ins>
      <w:ins w:id="2644" w:author="Administrator" w:date="2025-06-06T17:53:00Z">
        <w:r w:rsidRPr="00324CD7">
          <w:rPr>
            <w:position w:val="0"/>
            <w:szCs w:val="28"/>
            <w:rPrChange w:id="2645" w:author="bui linh" w:date="2025-07-04T11:48:00Z">
              <w:rPr>
                <w:color w:val="FF0000"/>
                <w:position w:val="0"/>
                <w:sz w:val="27"/>
                <w:szCs w:val="27"/>
              </w:rPr>
            </w:rPrChange>
          </w:rPr>
          <w:t xml:space="preserve">. </w:t>
        </w:r>
      </w:ins>
      <w:ins w:id="2646" w:author="Administrator" w:date="2025-06-06T17:45:00Z">
        <w:r w:rsidR="00337966" w:rsidRPr="00324CD7">
          <w:rPr>
            <w:position w:val="0"/>
            <w:szCs w:val="28"/>
            <w:rPrChange w:id="2647" w:author="bui linh" w:date="2025-07-04T11:48:00Z">
              <w:rPr>
                <w:position w:val="0"/>
                <w:sz w:val="27"/>
                <w:szCs w:val="27"/>
              </w:rPr>
            </w:rPrChange>
          </w:rPr>
          <w:t>Tổ chứ</w:t>
        </w:r>
      </w:ins>
      <w:ins w:id="2648" w:author="Administrator" w:date="2025-06-06T17:46:00Z">
        <w:r w:rsidR="00337966" w:rsidRPr="00324CD7">
          <w:rPr>
            <w:position w:val="0"/>
            <w:szCs w:val="28"/>
            <w:rPrChange w:id="2649" w:author="bui linh" w:date="2025-07-04T11:48:00Z">
              <w:rPr>
                <w:position w:val="0"/>
                <w:sz w:val="27"/>
                <w:szCs w:val="27"/>
              </w:rPr>
            </w:rPrChange>
          </w:rPr>
          <w:t>c thi đua, khen thưởng, tôn vinh các doanh nghiệp, tổ chức, hộ gia đình, cá nhân có thành tích xuất sắc trong hoạt động giảm phát th</w:t>
        </w:r>
      </w:ins>
      <w:ins w:id="2650" w:author="Administrator" w:date="2025-06-06T17:47:00Z">
        <w:r w:rsidR="00337966" w:rsidRPr="00324CD7">
          <w:rPr>
            <w:position w:val="0"/>
            <w:szCs w:val="28"/>
            <w:rPrChange w:id="2651" w:author="bui linh" w:date="2025-07-04T11:48:00Z">
              <w:rPr>
                <w:position w:val="0"/>
                <w:sz w:val="27"/>
                <w:szCs w:val="27"/>
              </w:rPr>
            </w:rPrChange>
          </w:rPr>
          <w:t>ải nhựa</w:t>
        </w:r>
      </w:ins>
      <w:ins w:id="2652" w:author="Administrator" w:date="2025-06-06T17:54:00Z">
        <w:r w:rsidRPr="00324CD7">
          <w:rPr>
            <w:position w:val="0"/>
            <w:szCs w:val="28"/>
            <w:rPrChange w:id="2653" w:author="bui linh" w:date="2025-07-04T11:48:00Z">
              <w:rPr>
                <w:color w:val="00B050"/>
                <w:position w:val="0"/>
                <w:sz w:val="27"/>
                <w:szCs w:val="27"/>
              </w:rPr>
            </w:rPrChange>
          </w:rPr>
          <w:t>.</w:t>
        </w:r>
      </w:ins>
    </w:p>
    <w:p w14:paraId="6598291F" w14:textId="718F9A42" w:rsidR="002A4B77" w:rsidRPr="00324CD7" w:rsidDel="002A4B77" w:rsidRDefault="002A4B77" w:rsidP="0021108D">
      <w:pPr>
        <w:spacing w:before="120" w:after="0" w:line="252" w:lineRule="auto"/>
        <w:ind w:leftChars="0" w:left="0" w:firstLineChars="0" w:firstLine="720"/>
        <w:jc w:val="both"/>
        <w:outlineLvl w:val="9"/>
        <w:rPr>
          <w:ins w:id="2654" w:author="Administrator" w:date="2025-06-06T17:47:00Z"/>
          <w:del w:id="2655" w:author="bui linh" w:date="2025-06-13T08:59:00Z"/>
          <w:position w:val="0"/>
          <w:szCs w:val="28"/>
          <w:rPrChange w:id="2656" w:author="bui linh" w:date="2025-07-04T11:48:00Z">
            <w:rPr>
              <w:ins w:id="2657" w:author="Administrator" w:date="2025-06-06T17:47:00Z"/>
              <w:del w:id="2658" w:author="bui linh" w:date="2025-06-13T08:59:00Z"/>
              <w:position w:val="0"/>
              <w:sz w:val="27"/>
              <w:szCs w:val="27"/>
            </w:rPr>
          </w:rPrChange>
        </w:rPr>
      </w:pPr>
    </w:p>
    <w:p w14:paraId="5D184C24" w14:textId="3CFD6F2C" w:rsidR="00AD0332" w:rsidRPr="00324CD7" w:rsidRDefault="002F12D6" w:rsidP="0021108D">
      <w:pPr>
        <w:spacing w:before="120" w:after="0" w:line="252" w:lineRule="auto"/>
        <w:ind w:leftChars="0" w:left="0" w:firstLineChars="0" w:firstLine="720"/>
        <w:jc w:val="both"/>
        <w:outlineLvl w:val="9"/>
        <w:rPr>
          <w:ins w:id="2659" w:author="Administrator" w:date="2025-05-12T23:04:00Z"/>
          <w:position w:val="0"/>
          <w:szCs w:val="28"/>
          <w:rPrChange w:id="2660" w:author="bui linh" w:date="2025-07-04T11:48:00Z">
            <w:rPr>
              <w:ins w:id="2661" w:author="Administrator" w:date="2025-05-12T23:04:00Z"/>
              <w:color w:val="00B050"/>
              <w:sz w:val="27"/>
              <w:szCs w:val="27"/>
            </w:rPr>
          </w:rPrChange>
        </w:rPr>
      </w:pPr>
      <w:ins w:id="2662" w:author="Administrator" w:date="2025-05-29T13:35:00Z">
        <w:del w:id="2663" w:author="bui linh" w:date="2025-05-29T14:57:00Z">
          <w:r w:rsidRPr="00324CD7" w:rsidDel="00BE3B53">
            <w:rPr>
              <w:position w:val="0"/>
              <w:szCs w:val="28"/>
              <w:rPrChange w:id="2664" w:author="bui linh" w:date="2025-07-04T11:48:00Z">
                <w:rPr>
                  <w:position w:val="0"/>
                  <w:sz w:val="27"/>
                  <w:szCs w:val="27"/>
                </w:rPr>
              </w:rPrChange>
            </w:rPr>
            <w:delText>3</w:delText>
          </w:r>
        </w:del>
      </w:ins>
      <w:ins w:id="2665" w:author="bui linh" w:date="2025-05-29T14:57:00Z">
        <w:del w:id="2666" w:author="Administrator" w:date="2025-06-06T17:54:00Z">
          <w:r w:rsidR="00BE3B53" w:rsidRPr="00324CD7" w:rsidDel="00C7028D">
            <w:rPr>
              <w:position w:val="0"/>
              <w:szCs w:val="28"/>
              <w:rPrChange w:id="2667" w:author="bui linh" w:date="2025-07-04T11:48:00Z">
                <w:rPr>
                  <w:position w:val="0"/>
                  <w:sz w:val="27"/>
                  <w:szCs w:val="27"/>
                </w:rPr>
              </w:rPrChange>
            </w:rPr>
            <w:delText>3</w:delText>
          </w:r>
        </w:del>
      </w:ins>
      <w:ins w:id="2668" w:author="Administrator" w:date="2025-06-06T17:54:00Z">
        <w:del w:id="2669" w:author="bui linh" w:date="2025-06-13T09:51:00Z">
          <w:r w:rsidR="00C7028D" w:rsidRPr="00324CD7" w:rsidDel="003F6263">
            <w:rPr>
              <w:position w:val="0"/>
              <w:szCs w:val="28"/>
              <w:rPrChange w:id="2670" w:author="bui linh" w:date="2025-07-04T11:48:00Z">
                <w:rPr>
                  <w:position w:val="0"/>
                  <w:sz w:val="27"/>
                  <w:szCs w:val="27"/>
                </w:rPr>
              </w:rPrChange>
            </w:rPr>
            <w:delText>4</w:delText>
          </w:r>
        </w:del>
      </w:ins>
      <w:ins w:id="2671" w:author="bui linh" w:date="2025-07-03T18:11:00Z">
        <w:r w:rsidR="00084373" w:rsidRPr="00324CD7">
          <w:rPr>
            <w:position w:val="0"/>
            <w:szCs w:val="28"/>
          </w:rPr>
          <w:t>7</w:t>
        </w:r>
      </w:ins>
      <w:ins w:id="2672" w:author="Administrator" w:date="2025-05-12T23:00:00Z">
        <w:r w:rsidR="00D82A1C" w:rsidRPr="00324CD7">
          <w:rPr>
            <w:position w:val="0"/>
            <w:szCs w:val="28"/>
            <w:rPrChange w:id="2673" w:author="bui linh" w:date="2025-07-04T11:48:00Z">
              <w:rPr>
                <w:color w:val="00B050"/>
                <w:sz w:val="27"/>
                <w:szCs w:val="27"/>
              </w:rPr>
            </w:rPrChange>
          </w:rPr>
          <w:t>. Tăng cường hợp tác quốc tế, thu hút các tổ chức, cá nhân nước ngoài tham gia đào tạo, nghiên cứu và chuyển giao công nghệ, chia sẻ thông tin</w:t>
        </w:r>
      </w:ins>
      <w:ins w:id="2674" w:author="Administrator" w:date="2025-05-12T23:01:00Z">
        <w:r w:rsidR="00D82A1C" w:rsidRPr="00324CD7">
          <w:rPr>
            <w:position w:val="0"/>
            <w:szCs w:val="28"/>
            <w:rPrChange w:id="2675" w:author="bui linh" w:date="2025-07-04T11:48:00Z">
              <w:rPr>
                <w:color w:val="00B050"/>
                <w:sz w:val="27"/>
                <w:szCs w:val="27"/>
              </w:rPr>
            </w:rPrChange>
          </w:rPr>
          <w:t>, kinh nghiệm nhằm nâng cao hiệu quả quản lý, xử lý chất thải nhựa</w:t>
        </w:r>
      </w:ins>
      <w:ins w:id="2676" w:author="bui linh" w:date="2025-05-13T14:58:00Z">
        <w:r w:rsidR="00890CC0" w:rsidRPr="00324CD7">
          <w:rPr>
            <w:position w:val="0"/>
            <w:szCs w:val="28"/>
            <w:rPrChange w:id="2677" w:author="bui linh" w:date="2025-07-04T11:48:00Z">
              <w:rPr>
                <w:position w:val="0"/>
                <w:sz w:val="27"/>
                <w:szCs w:val="27"/>
              </w:rPr>
            </w:rPrChange>
          </w:rPr>
          <w:t xml:space="preserve">; các tổ chức, cá nhân tham gia </w:t>
        </w:r>
      </w:ins>
      <w:ins w:id="2678" w:author="bui linh" w:date="2025-05-13T14:59:00Z">
        <w:r w:rsidR="00890CC0" w:rsidRPr="00324CD7">
          <w:rPr>
            <w:position w:val="0"/>
            <w:szCs w:val="28"/>
            <w:rPrChange w:id="2679" w:author="bui linh" w:date="2025-07-04T11:48:00Z">
              <w:rPr>
                <w:position w:val="0"/>
                <w:sz w:val="27"/>
                <w:szCs w:val="27"/>
              </w:rPr>
            </w:rPrChange>
          </w:rPr>
          <w:t>được hưởng chính sách hỗ trợ theo quy định của Thành phố</w:t>
        </w:r>
      </w:ins>
      <w:ins w:id="2680" w:author="Administrator" w:date="2025-05-12T23:01:00Z">
        <w:r w:rsidR="00D82A1C" w:rsidRPr="00324CD7">
          <w:rPr>
            <w:position w:val="0"/>
            <w:szCs w:val="28"/>
            <w:rPrChange w:id="2681" w:author="bui linh" w:date="2025-07-04T11:48:00Z">
              <w:rPr>
                <w:color w:val="00B050"/>
                <w:sz w:val="27"/>
                <w:szCs w:val="27"/>
              </w:rPr>
            </w:rPrChange>
          </w:rPr>
          <w:t>.</w:t>
        </w:r>
      </w:ins>
      <w:ins w:id="2682" w:author="Administrator" w:date="2025-05-12T23:04:00Z">
        <w:r w:rsidR="00D82A1C" w:rsidRPr="00324CD7">
          <w:rPr>
            <w:position w:val="0"/>
            <w:szCs w:val="28"/>
            <w:rPrChange w:id="2683" w:author="bui linh" w:date="2025-07-04T11:48:00Z">
              <w:rPr>
                <w:color w:val="00B050"/>
                <w:sz w:val="27"/>
                <w:szCs w:val="27"/>
              </w:rPr>
            </w:rPrChange>
          </w:rPr>
          <w:t xml:space="preserve"> </w:t>
        </w:r>
      </w:ins>
      <w:ins w:id="2684" w:author="Administrator" w:date="2025-05-13T00:24:00Z">
        <w:r w:rsidR="00AD0332" w:rsidRPr="00324CD7">
          <w:rPr>
            <w:position w:val="0"/>
            <w:szCs w:val="28"/>
            <w:rPrChange w:id="2685" w:author="bui linh" w:date="2025-07-04T11:48:00Z">
              <w:rPr>
                <w:color w:val="00B050"/>
                <w:sz w:val="27"/>
                <w:szCs w:val="27"/>
              </w:rPr>
            </w:rPrChange>
          </w:rPr>
          <w:t>Tổ chức thực hiện các quy định về trách nhiệm tái chế sản phẩm, bao bì và trách nhiệm</w:t>
        </w:r>
      </w:ins>
      <w:ins w:id="2686" w:author="Administrator" w:date="2025-05-13T00:54:00Z">
        <w:r w:rsidR="0030447C" w:rsidRPr="00324CD7">
          <w:rPr>
            <w:position w:val="0"/>
            <w:szCs w:val="28"/>
            <w:rPrChange w:id="2687" w:author="bui linh" w:date="2025-07-04T11:48:00Z">
              <w:rPr>
                <w:color w:val="00B050"/>
                <w:sz w:val="27"/>
                <w:szCs w:val="27"/>
              </w:rPr>
            </w:rPrChange>
          </w:rPr>
          <w:t xml:space="preserve"> </w:t>
        </w:r>
      </w:ins>
      <w:ins w:id="2688" w:author="Administrator" w:date="2025-05-13T00:24:00Z">
        <w:r w:rsidR="00AD0332" w:rsidRPr="00324CD7">
          <w:rPr>
            <w:position w:val="0"/>
            <w:szCs w:val="28"/>
            <w:rPrChange w:id="2689" w:author="bui linh" w:date="2025-07-04T11:48:00Z">
              <w:rPr>
                <w:b/>
                <w:bCs/>
                <w:iCs/>
                <w:szCs w:val="28"/>
              </w:rPr>
            </w:rPrChange>
          </w:rPr>
          <w:t>thu gom, xử lý chất thải của nhà sản xuất, nhập khẩu (EPR).</w:t>
        </w:r>
      </w:ins>
    </w:p>
    <w:p w14:paraId="4B9B6259" w14:textId="05C34392" w:rsidR="00EC4344" w:rsidRPr="00324CD7" w:rsidDel="00AD0C84" w:rsidRDefault="00C7028D">
      <w:pPr>
        <w:spacing w:before="120" w:after="0" w:line="252" w:lineRule="auto"/>
        <w:ind w:leftChars="0" w:left="0" w:firstLineChars="0" w:firstLine="680"/>
        <w:jc w:val="both"/>
        <w:outlineLvl w:val="9"/>
        <w:rPr>
          <w:del w:id="2690" w:author="Administrator" w:date="2025-05-12T22:33:00Z"/>
          <w:position w:val="0"/>
          <w:szCs w:val="28"/>
          <w:rPrChange w:id="2691" w:author="bui linh" w:date="2025-07-04T11:48:00Z">
            <w:rPr>
              <w:del w:id="2692" w:author="Administrator" w:date="2025-05-12T22:33:00Z"/>
              <w:position w:val="0"/>
              <w:sz w:val="27"/>
              <w:szCs w:val="27"/>
            </w:rPr>
          </w:rPrChange>
        </w:rPr>
      </w:pPr>
      <w:ins w:id="2693" w:author="Administrator" w:date="2025-06-06T17:54:00Z">
        <w:del w:id="2694" w:author="bui linh" w:date="2025-06-13T09:51:00Z">
          <w:r w:rsidRPr="00324CD7" w:rsidDel="003F6263">
            <w:rPr>
              <w:position w:val="0"/>
              <w:szCs w:val="28"/>
              <w:rPrChange w:id="2695" w:author="bui linh" w:date="2025-07-04T11:48:00Z">
                <w:rPr>
                  <w:position w:val="0"/>
                  <w:sz w:val="27"/>
                  <w:szCs w:val="27"/>
                </w:rPr>
              </w:rPrChange>
            </w:rPr>
            <w:delText>5</w:delText>
          </w:r>
        </w:del>
      </w:ins>
      <w:ins w:id="2696" w:author="bui linh" w:date="2025-07-03T18:11:00Z">
        <w:r w:rsidR="00084373" w:rsidRPr="00324CD7">
          <w:rPr>
            <w:position w:val="0"/>
            <w:szCs w:val="28"/>
          </w:rPr>
          <w:t>8</w:t>
        </w:r>
      </w:ins>
      <w:ins w:id="2697" w:author="Administrator" w:date="2025-05-12T23:04:00Z">
        <w:r w:rsidR="00D82A1C" w:rsidRPr="00324CD7">
          <w:rPr>
            <w:position w:val="0"/>
            <w:szCs w:val="28"/>
            <w:rPrChange w:id="2698" w:author="bui linh" w:date="2025-07-04T11:48:00Z">
              <w:rPr>
                <w:color w:val="00B050"/>
                <w:sz w:val="27"/>
                <w:szCs w:val="27"/>
              </w:rPr>
            </w:rPrChange>
          </w:rPr>
          <w:t xml:space="preserve">. </w:t>
        </w:r>
      </w:ins>
      <w:ins w:id="2699" w:author="Administrator" w:date="2025-05-12T23:05:00Z">
        <w:r w:rsidR="00AC1105" w:rsidRPr="00324CD7">
          <w:rPr>
            <w:position w:val="0"/>
            <w:szCs w:val="28"/>
            <w:rPrChange w:id="2700" w:author="bui linh" w:date="2025-07-04T11:48:00Z">
              <w:rPr>
                <w:color w:val="00B050"/>
                <w:sz w:val="27"/>
                <w:szCs w:val="27"/>
              </w:rPr>
            </w:rPrChange>
          </w:rPr>
          <w:t>Vận động, thu hút các nguồn tài trợ, nguồn vốn từ các nước, tổ chức quốc tế trong việc đầu tư, phát triển, ti</w:t>
        </w:r>
      </w:ins>
      <w:ins w:id="2701" w:author="Administrator" w:date="2025-05-12T23:06:00Z">
        <w:r w:rsidR="00AC1105" w:rsidRPr="00324CD7">
          <w:rPr>
            <w:position w:val="0"/>
            <w:szCs w:val="28"/>
            <w:rPrChange w:id="2702" w:author="bui linh" w:date="2025-07-04T11:48:00Z">
              <w:rPr>
                <w:color w:val="00B050"/>
                <w:sz w:val="27"/>
                <w:szCs w:val="27"/>
              </w:rPr>
            </w:rPrChange>
          </w:rPr>
          <w:t>ếp nhận công nghệ tái chế, xử lý chất thải nhựa và sản xuất sản phẩm thân thiện với môi trường thay thế sản phẩm nhựa dùng một lần và chuyển đổi sang nền kinh tế tuần hoàn, tăng trưởng xanh</w:t>
        </w:r>
      </w:ins>
      <w:ins w:id="2703" w:author="bui linh" w:date="2025-05-13T14:55:00Z">
        <w:r w:rsidR="00890CC0" w:rsidRPr="00324CD7">
          <w:rPr>
            <w:position w:val="0"/>
            <w:szCs w:val="28"/>
            <w:rPrChange w:id="2704" w:author="bui linh" w:date="2025-07-04T11:48:00Z">
              <w:rPr>
                <w:position w:val="0"/>
                <w:sz w:val="27"/>
                <w:szCs w:val="27"/>
              </w:rPr>
            </w:rPrChange>
          </w:rPr>
          <w:t>; ưu đãi</w:t>
        </w:r>
      </w:ins>
      <w:ins w:id="2705" w:author="bui linh" w:date="2025-05-13T15:00:00Z">
        <w:r w:rsidR="00987911" w:rsidRPr="00324CD7">
          <w:rPr>
            <w:position w:val="0"/>
            <w:szCs w:val="28"/>
            <w:rPrChange w:id="2706" w:author="bui linh" w:date="2025-07-04T11:48:00Z">
              <w:rPr>
                <w:position w:val="0"/>
                <w:sz w:val="27"/>
                <w:szCs w:val="27"/>
              </w:rPr>
            </w:rPrChange>
          </w:rPr>
          <w:t xml:space="preserve">, hỗ trợ </w:t>
        </w:r>
      </w:ins>
      <w:ins w:id="2707" w:author="bui linh" w:date="2025-05-13T14:55:00Z">
        <w:r w:rsidR="00890CC0" w:rsidRPr="00324CD7">
          <w:rPr>
            <w:position w:val="0"/>
            <w:szCs w:val="28"/>
            <w:rPrChange w:id="2708" w:author="bui linh" w:date="2025-07-04T11:48:00Z">
              <w:rPr>
                <w:position w:val="0"/>
                <w:sz w:val="27"/>
                <w:szCs w:val="27"/>
              </w:rPr>
            </w:rPrChange>
          </w:rPr>
          <w:t xml:space="preserve">đối với </w:t>
        </w:r>
      </w:ins>
      <w:ins w:id="2709" w:author="Administrator" w:date="2025-05-12T23:07:00Z">
        <w:del w:id="2710" w:author="bui linh" w:date="2025-05-13T14:55:00Z">
          <w:r w:rsidR="00AC1105" w:rsidRPr="00324CD7" w:rsidDel="00890CC0">
            <w:rPr>
              <w:position w:val="0"/>
              <w:szCs w:val="28"/>
              <w:rPrChange w:id="2711" w:author="bui linh" w:date="2025-07-04T11:48:00Z">
                <w:rPr>
                  <w:color w:val="00B050"/>
                  <w:sz w:val="27"/>
                  <w:szCs w:val="27"/>
                </w:rPr>
              </w:rPrChange>
            </w:rPr>
            <w:delText>.</w:delText>
          </w:r>
        </w:del>
      </w:ins>
      <w:ins w:id="2712" w:author="bui linh" w:date="2025-05-13T14:55:00Z">
        <w:r w:rsidR="00890CC0" w:rsidRPr="00324CD7">
          <w:rPr>
            <w:position w:val="0"/>
            <w:szCs w:val="28"/>
            <w:rPrChange w:id="2713" w:author="bui linh" w:date="2025-07-04T11:48:00Z">
              <w:rPr>
                <w:position w:val="0"/>
                <w:sz w:val="27"/>
                <w:szCs w:val="27"/>
              </w:rPr>
            </w:rPrChange>
          </w:rPr>
          <w:t>c</w:t>
        </w:r>
      </w:ins>
      <w:ins w:id="2714" w:author="bui linh" w:date="2025-05-13T14:54:00Z">
        <w:r w:rsidR="00890CC0" w:rsidRPr="00324CD7">
          <w:rPr>
            <w:position w:val="0"/>
            <w:szCs w:val="28"/>
            <w:rPrChange w:id="2715" w:author="bui linh" w:date="2025-07-04T11:48:00Z">
              <w:rPr>
                <w:position w:val="0"/>
                <w:sz w:val="27"/>
                <w:szCs w:val="27"/>
              </w:rPr>
            </w:rPrChange>
          </w:rPr>
          <w:t>ông nghệ tái chế, xử lý chất thải nhựa và sản xuất sản phẩm thân thiện với môi trường</w:t>
        </w:r>
      </w:ins>
      <w:ins w:id="2716" w:author="bui linh" w:date="2025-05-13T15:00:00Z">
        <w:r w:rsidR="00987911" w:rsidRPr="00324CD7">
          <w:rPr>
            <w:position w:val="0"/>
            <w:szCs w:val="28"/>
            <w:rPrChange w:id="2717" w:author="bui linh" w:date="2025-07-04T11:48:00Z">
              <w:rPr>
                <w:position w:val="0"/>
                <w:sz w:val="27"/>
                <w:szCs w:val="27"/>
              </w:rPr>
            </w:rPrChange>
          </w:rPr>
          <w:t xml:space="preserve"> theo quy định của Thành phố.</w:t>
        </w:r>
      </w:ins>
    </w:p>
    <w:p w14:paraId="46835A0B" w14:textId="77777777" w:rsidR="00AD0C84" w:rsidRPr="00324CD7" w:rsidRDefault="00AD0C84" w:rsidP="0021108D">
      <w:pPr>
        <w:spacing w:before="120" w:after="0" w:line="252" w:lineRule="auto"/>
        <w:ind w:leftChars="0" w:left="0" w:firstLineChars="0" w:firstLine="720"/>
        <w:jc w:val="both"/>
        <w:outlineLvl w:val="9"/>
        <w:rPr>
          <w:ins w:id="2718" w:author="bui linh" w:date="2025-05-28T17:50:00Z"/>
          <w:position w:val="0"/>
          <w:szCs w:val="28"/>
          <w:rPrChange w:id="2719" w:author="bui linh" w:date="2025-07-04T11:48:00Z">
            <w:rPr>
              <w:ins w:id="2720" w:author="bui linh" w:date="2025-05-28T17:50:00Z"/>
              <w:position w:val="0"/>
              <w:sz w:val="27"/>
              <w:szCs w:val="27"/>
            </w:rPr>
          </w:rPrChange>
        </w:rPr>
      </w:pPr>
    </w:p>
    <w:p w14:paraId="2E1466B6" w14:textId="031D9779" w:rsidR="00AD0C84" w:rsidRPr="00324CD7" w:rsidDel="002F12D6" w:rsidRDefault="00AD0C84">
      <w:pPr>
        <w:spacing w:before="120" w:after="0" w:line="252" w:lineRule="auto"/>
        <w:ind w:leftChars="0" w:left="0" w:firstLineChars="0" w:firstLine="720"/>
        <w:jc w:val="both"/>
        <w:outlineLvl w:val="9"/>
        <w:rPr>
          <w:ins w:id="2721" w:author="bui linh" w:date="2025-05-28T17:50:00Z"/>
          <w:del w:id="2722" w:author="Administrator" w:date="2025-05-29T13:36:00Z"/>
          <w:spacing w:val="-2"/>
          <w:position w:val="0"/>
          <w:szCs w:val="28"/>
          <w:rPrChange w:id="2723" w:author="bui linh" w:date="2025-07-04T11:48:00Z">
            <w:rPr>
              <w:ins w:id="2724" w:author="bui linh" w:date="2025-05-28T17:50:00Z"/>
              <w:del w:id="2725" w:author="Administrator" w:date="2025-05-29T13:36:00Z"/>
              <w:position w:val="0"/>
              <w:sz w:val="27"/>
              <w:szCs w:val="27"/>
            </w:rPr>
          </w:rPrChange>
        </w:rPr>
      </w:pPr>
      <w:ins w:id="2726" w:author="bui linh" w:date="2025-05-28T17:50:00Z">
        <w:del w:id="2727" w:author="Administrator" w:date="2025-05-29T13:36:00Z">
          <w:r w:rsidRPr="00324CD7" w:rsidDel="002F12D6">
            <w:rPr>
              <w:spacing w:val="-2"/>
              <w:position w:val="0"/>
              <w:szCs w:val="28"/>
              <w:rPrChange w:id="2728" w:author="bui linh" w:date="2025-07-04T11:48:00Z">
                <w:rPr>
                  <w:position w:val="0"/>
                  <w:sz w:val="27"/>
                  <w:szCs w:val="27"/>
                </w:rPr>
              </w:rPrChange>
            </w:rPr>
            <w:delText>4. Đề xuất</w:delText>
          </w:r>
        </w:del>
      </w:ins>
    </w:p>
    <w:p w14:paraId="7DB47226" w14:textId="46FE216B" w:rsidR="00A263F9" w:rsidRPr="00324CD7" w:rsidDel="00BE25D9" w:rsidRDefault="00A263F9">
      <w:pPr>
        <w:spacing w:before="120" w:after="0" w:line="252" w:lineRule="auto"/>
        <w:ind w:leftChars="0" w:left="0" w:firstLineChars="0" w:firstLine="680"/>
        <w:jc w:val="both"/>
        <w:outlineLvl w:val="9"/>
        <w:rPr>
          <w:ins w:id="2729" w:author="bui linh" w:date="2025-05-13T14:52:00Z"/>
          <w:del w:id="2730" w:author="Administrator" w:date="2025-05-29T13:30:00Z"/>
          <w:spacing w:val="-2"/>
          <w:position w:val="0"/>
          <w:szCs w:val="28"/>
          <w:rPrChange w:id="2731" w:author="bui linh" w:date="2025-07-04T11:48:00Z">
            <w:rPr>
              <w:ins w:id="2732" w:author="bui linh" w:date="2025-05-13T14:52:00Z"/>
              <w:del w:id="2733" w:author="Administrator" w:date="2025-05-29T13:30:00Z"/>
              <w:color w:val="00B050"/>
              <w:sz w:val="27"/>
              <w:szCs w:val="27"/>
            </w:rPr>
          </w:rPrChange>
        </w:rPr>
      </w:pPr>
    </w:p>
    <w:p w14:paraId="76F6566A" w14:textId="5847BB53" w:rsidR="001E7B6E" w:rsidRPr="00324CD7" w:rsidDel="00890CC0" w:rsidRDefault="001E7B6E">
      <w:pPr>
        <w:spacing w:before="120" w:after="0" w:line="252" w:lineRule="auto"/>
        <w:ind w:leftChars="0" w:left="0" w:firstLineChars="0" w:firstLine="720"/>
        <w:jc w:val="both"/>
        <w:outlineLvl w:val="9"/>
        <w:rPr>
          <w:ins w:id="2734" w:author="Administrator" w:date="2025-05-12T23:27:00Z"/>
          <w:del w:id="2735" w:author="bui linh" w:date="2025-05-13T14:55:00Z"/>
          <w:spacing w:val="-2"/>
          <w:position w:val="0"/>
          <w:szCs w:val="28"/>
          <w:rPrChange w:id="2736" w:author="bui linh" w:date="2025-07-04T11:48:00Z">
            <w:rPr>
              <w:ins w:id="2737" w:author="Administrator" w:date="2025-05-12T23:27:00Z"/>
              <w:del w:id="2738" w:author="bui linh" w:date="2025-05-13T14:55:00Z"/>
              <w:sz w:val="27"/>
              <w:szCs w:val="27"/>
            </w:rPr>
          </w:rPrChange>
        </w:rPr>
        <w:pPrChange w:id="2739" w:author="bui linh" w:date="2025-06-10T15:00:00Z">
          <w:pPr>
            <w:spacing w:before="120" w:after="120" w:line="240" w:lineRule="auto"/>
            <w:ind w:leftChars="0" w:left="0" w:firstLineChars="0" w:firstLine="720"/>
            <w:jc w:val="both"/>
            <w:outlineLvl w:val="9"/>
          </w:pPr>
        </w:pPrChange>
      </w:pPr>
    </w:p>
    <w:p w14:paraId="515130AE" w14:textId="4EACD830" w:rsidR="0039732B" w:rsidRPr="00324CD7" w:rsidDel="00AC1105" w:rsidRDefault="0039732B">
      <w:pPr>
        <w:spacing w:before="120" w:after="0" w:line="252" w:lineRule="auto"/>
        <w:ind w:leftChars="0" w:left="0" w:firstLineChars="0" w:firstLine="720"/>
        <w:jc w:val="both"/>
        <w:outlineLvl w:val="9"/>
        <w:rPr>
          <w:ins w:id="2740" w:author="bui linh" w:date="2025-03-12T15:37:00Z"/>
          <w:del w:id="2741" w:author="Administrator" w:date="2025-05-12T23:07:00Z"/>
          <w:spacing w:val="-2"/>
          <w:position w:val="0"/>
          <w:szCs w:val="28"/>
          <w:rPrChange w:id="2742" w:author="bui linh" w:date="2025-07-04T11:48:00Z">
            <w:rPr>
              <w:ins w:id="2743" w:author="bui linh" w:date="2025-03-12T15:37:00Z"/>
              <w:del w:id="2744" w:author="Administrator" w:date="2025-05-12T23:07:00Z"/>
              <w:sz w:val="27"/>
              <w:szCs w:val="27"/>
            </w:rPr>
          </w:rPrChange>
        </w:rPr>
        <w:pPrChange w:id="2745" w:author="bui linh" w:date="2025-06-10T15:00:00Z">
          <w:pPr>
            <w:spacing w:before="120" w:after="120" w:line="240" w:lineRule="auto"/>
            <w:ind w:leftChars="0" w:left="0" w:firstLineChars="0" w:firstLine="720"/>
            <w:jc w:val="both"/>
            <w:outlineLvl w:val="9"/>
          </w:pPr>
        </w:pPrChange>
      </w:pPr>
      <w:ins w:id="2746" w:author="bui linh" w:date="2025-03-12T15:37:00Z">
        <w:del w:id="2747" w:author="Administrator" w:date="2025-05-12T23:05:00Z">
          <w:r w:rsidRPr="00324CD7" w:rsidDel="00D82A1C">
            <w:rPr>
              <w:spacing w:val="-2"/>
              <w:position w:val="0"/>
              <w:szCs w:val="28"/>
              <w:rPrChange w:id="2748" w:author="bui linh" w:date="2025-07-04T11:48:00Z">
                <w:rPr>
                  <w:sz w:val="27"/>
                  <w:szCs w:val="27"/>
                </w:rPr>
              </w:rPrChange>
            </w:rPr>
            <w:delText xml:space="preserve">3. Đẩy mạnh nghiên cứu khoa học; học tập, trao đổi kinh nghiệm, chuyển giao công nghệ; hợp tác quốc tế đối với các hoạt động giảm thiểu chất thải nhựa, thu gom, xử lý, tái chế chất thải nhựa, chất thải rắn thải sinh hoạt; tạo thuận lợi cho việc thực hiện trách nhiệm mở rộng của nhà sản xuất (EPR). </w:delText>
          </w:r>
        </w:del>
        <w:del w:id="2749" w:author="Administrator" w:date="2025-05-12T23:07:00Z">
          <w:r w:rsidRPr="00324CD7" w:rsidDel="00AC1105">
            <w:rPr>
              <w:spacing w:val="-2"/>
              <w:position w:val="0"/>
              <w:szCs w:val="28"/>
              <w:rPrChange w:id="2750" w:author="bui linh" w:date="2025-07-04T11:48:00Z">
                <w:rPr>
                  <w:sz w:val="27"/>
                  <w:szCs w:val="27"/>
                </w:rPr>
              </w:rPrChange>
            </w:rPr>
            <w:delText>Đa dạng hoá các hình thức đầu tư, hợp tác đầu tư để thực hiện các hoạt động thu gom, xử lý, tái chế chất thải nhựa. </w:delText>
          </w:r>
        </w:del>
      </w:ins>
    </w:p>
    <w:p w14:paraId="275A5D0E" w14:textId="30594FC0" w:rsidR="009D6027" w:rsidRPr="00324CD7" w:rsidDel="001E7B6E" w:rsidRDefault="0039732B">
      <w:pPr>
        <w:spacing w:before="120" w:after="0" w:line="252" w:lineRule="auto"/>
        <w:ind w:leftChars="0" w:left="0" w:firstLineChars="0" w:firstLine="680"/>
        <w:jc w:val="both"/>
        <w:outlineLvl w:val="9"/>
        <w:rPr>
          <w:ins w:id="2751" w:author="bui linh" w:date="2025-05-12T17:05:00Z"/>
          <w:del w:id="2752" w:author="Administrator" w:date="2025-05-12T23:29:00Z"/>
          <w:bCs/>
          <w:spacing w:val="-2"/>
          <w:position w:val="0"/>
          <w:szCs w:val="28"/>
          <w:rPrChange w:id="2753" w:author="bui linh" w:date="2025-07-04T11:48:00Z">
            <w:rPr>
              <w:ins w:id="2754" w:author="bui linh" w:date="2025-05-12T17:05:00Z"/>
              <w:del w:id="2755" w:author="Administrator" w:date="2025-05-12T23:29:00Z"/>
              <w:bCs/>
              <w:sz w:val="27"/>
              <w:szCs w:val="27"/>
            </w:rPr>
          </w:rPrChange>
        </w:rPr>
      </w:pPr>
      <w:ins w:id="2756" w:author="bui linh" w:date="2025-03-12T15:37:00Z">
        <w:del w:id="2757" w:author="Administrator" w:date="2025-05-29T13:35:00Z">
          <w:r w:rsidRPr="00324CD7" w:rsidDel="002F12D6">
            <w:rPr>
              <w:spacing w:val="-2"/>
              <w:position w:val="0"/>
              <w:szCs w:val="28"/>
              <w:rPrChange w:id="2758" w:author="bui linh" w:date="2025-07-04T11:48:00Z">
                <w:rPr>
                  <w:sz w:val="27"/>
                  <w:szCs w:val="27"/>
                </w:rPr>
              </w:rPrChange>
            </w:rPr>
            <w:delText>4</w:delText>
          </w:r>
        </w:del>
      </w:ins>
      <w:ins w:id="2759" w:author="Administrator" w:date="2025-06-06T17:54:00Z">
        <w:del w:id="2760" w:author="bui linh" w:date="2025-06-13T09:51:00Z">
          <w:r w:rsidR="00C7028D" w:rsidRPr="00324CD7" w:rsidDel="003F6263">
            <w:rPr>
              <w:spacing w:val="-2"/>
              <w:position w:val="0"/>
              <w:szCs w:val="28"/>
              <w:rPrChange w:id="2761" w:author="bui linh" w:date="2025-07-04T11:48:00Z">
                <w:rPr>
                  <w:position w:val="0"/>
                  <w:sz w:val="27"/>
                  <w:szCs w:val="27"/>
                </w:rPr>
              </w:rPrChange>
            </w:rPr>
            <w:delText>6</w:delText>
          </w:r>
        </w:del>
      </w:ins>
      <w:ins w:id="2762" w:author="bui linh" w:date="2025-07-03T18:11:00Z">
        <w:r w:rsidR="00084373" w:rsidRPr="00324CD7">
          <w:rPr>
            <w:spacing w:val="-2"/>
            <w:position w:val="0"/>
            <w:szCs w:val="28"/>
          </w:rPr>
          <w:t>9</w:t>
        </w:r>
      </w:ins>
      <w:ins w:id="2763" w:author="bui linh" w:date="2025-03-12T15:37:00Z">
        <w:r w:rsidRPr="00324CD7">
          <w:rPr>
            <w:spacing w:val="-2"/>
            <w:position w:val="0"/>
            <w:szCs w:val="28"/>
            <w:rPrChange w:id="2764" w:author="bui linh" w:date="2025-07-04T11:48:00Z">
              <w:rPr>
                <w:sz w:val="27"/>
                <w:szCs w:val="27"/>
              </w:rPr>
            </w:rPrChange>
          </w:rPr>
          <w:t xml:space="preserve">. </w:t>
        </w:r>
        <w:del w:id="2765" w:author="Administrator" w:date="2025-05-12T23:29:00Z">
          <w:r w:rsidRPr="00324CD7" w:rsidDel="001E7B6E">
            <w:rPr>
              <w:spacing w:val="-2"/>
              <w:position w:val="0"/>
              <w:szCs w:val="28"/>
              <w:rPrChange w:id="2766" w:author="bui linh" w:date="2025-07-04T11:48:00Z">
                <w:rPr>
                  <w:sz w:val="27"/>
                  <w:szCs w:val="27"/>
                </w:rPr>
              </w:rPrChange>
            </w:rPr>
            <w:delText>Kiểm tra,</w:delText>
          </w:r>
        </w:del>
      </w:ins>
      <w:ins w:id="2767" w:author="bui linh" w:date="2025-05-12T17:05:00Z">
        <w:del w:id="2768" w:author="Administrator" w:date="2025-05-12T23:29:00Z">
          <w:r w:rsidR="009D6027" w:rsidRPr="00324CD7" w:rsidDel="001E7B6E">
            <w:rPr>
              <w:spacing w:val="-2"/>
              <w:position w:val="0"/>
              <w:szCs w:val="28"/>
              <w:rPrChange w:id="2769" w:author="bui linh" w:date="2025-07-04T11:48:00Z">
                <w:rPr>
                  <w:sz w:val="27"/>
                  <w:szCs w:val="27"/>
                </w:rPr>
              </w:rPrChange>
            </w:rPr>
            <w:delText xml:space="preserve"> </w:delText>
          </w:r>
          <w:r w:rsidR="009D6027" w:rsidRPr="00324CD7" w:rsidDel="001E7B6E">
            <w:rPr>
              <w:i/>
              <w:iCs/>
              <w:spacing w:val="-2"/>
              <w:position w:val="0"/>
              <w:szCs w:val="28"/>
              <w:rPrChange w:id="2770" w:author="bui linh" w:date="2025-07-04T11:48:00Z">
                <w:rPr>
                  <w:i/>
                  <w:iCs/>
                  <w:sz w:val="26"/>
                  <w:szCs w:val="26"/>
                </w:rPr>
              </w:rPrChange>
            </w:rPr>
            <w:delText>tổ chức thanh tra, kiểm tra các đơn vị sản xuất sản phẩm nhựa sử dụng một lần và bao bì nhựa khó phân hủy sinh học trên địa bàn.</w:delText>
          </w:r>
        </w:del>
      </w:ins>
    </w:p>
    <w:p w14:paraId="63F64BF2" w14:textId="646E9298" w:rsidR="00C818C9" w:rsidRPr="00324CD7" w:rsidRDefault="0039732B" w:rsidP="00C818C9">
      <w:pPr>
        <w:spacing w:before="120" w:after="0" w:line="252" w:lineRule="auto"/>
        <w:ind w:leftChars="0" w:left="0" w:firstLineChars="0" w:firstLine="680"/>
        <w:jc w:val="both"/>
        <w:outlineLvl w:val="9"/>
        <w:rPr>
          <w:ins w:id="2771" w:author="Thi Nguyen" w:date="2025-07-04T11:02:00Z"/>
          <w:szCs w:val="28"/>
          <w:lang w:eastAsia="vi-VN"/>
          <w:rPrChange w:id="2772" w:author="bui linh" w:date="2025-07-04T11:48:00Z">
            <w:rPr>
              <w:ins w:id="2773" w:author="Thi Nguyen" w:date="2025-07-04T11:02:00Z"/>
              <w:color w:val="EE0000"/>
              <w:szCs w:val="28"/>
              <w:lang w:eastAsia="vi-VN"/>
            </w:rPr>
          </w:rPrChange>
        </w:rPr>
      </w:pPr>
      <w:ins w:id="2774" w:author="bui linh" w:date="2025-03-12T15:37:00Z">
        <w:del w:id="2775" w:author="Administrator" w:date="2025-05-12T23:29:00Z">
          <w:r w:rsidRPr="00324CD7" w:rsidDel="001E7B6E">
            <w:rPr>
              <w:spacing w:val="-2"/>
              <w:position w:val="0"/>
              <w:szCs w:val="28"/>
              <w:rPrChange w:id="2776" w:author="bui linh" w:date="2025-07-04T11:48:00Z">
                <w:rPr>
                  <w:sz w:val="27"/>
                  <w:szCs w:val="27"/>
                </w:rPr>
              </w:rPrChange>
            </w:rPr>
            <w:delText xml:space="preserve"> xử lý theo đúng quy định pháp luật đối với các hành vi vi phạm pháp luật về quản lý chất thải nhựa, chất thải rắn. </w:delText>
          </w:r>
        </w:del>
      </w:ins>
      <w:ins w:id="2777" w:author="Administrator" w:date="2025-05-12T23:29:00Z">
        <w:del w:id="2778" w:author="bui linh" w:date="2025-06-13T08:56:00Z">
          <w:r w:rsidR="001E7B6E" w:rsidRPr="00324CD7" w:rsidDel="002A4B77">
            <w:rPr>
              <w:spacing w:val="-2"/>
              <w:position w:val="0"/>
              <w:szCs w:val="28"/>
              <w:rPrChange w:id="2779" w:author="bui linh" w:date="2025-07-04T11:48:00Z">
                <w:rPr>
                  <w:color w:val="00B050"/>
                  <w:sz w:val="27"/>
                  <w:szCs w:val="27"/>
                </w:rPr>
              </w:rPrChange>
            </w:rPr>
            <w:delText xml:space="preserve">Tăng cường triển khai hoạt động kiểm tra xử lý các tổ chức, cá nhân có hành vi vi phạm pháp luật về bảo vệ môi trường trong lĩnh vực sản xuất, phân phối </w:delText>
          </w:r>
        </w:del>
      </w:ins>
      <w:ins w:id="2780" w:author="Administrator" w:date="2025-05-12T23:30:00Z">
        <w:del w:id="2781" w:author="bui linh" w:date="2025-06-13T08:56:00Z">
          <w:r w:rsidR="001E7B6E" w:rsidRPr="00324CD7" w:rsidDel="002A4B77">
            <w:rPr>
              <w:spacing w:val="-2"/>
              <w:position w:val="0"/>
              <w:szCs w:val="28"/>
              <w:rPrChange w:id="2782" w:author="bui linh" w:date="2025-07-04T11:48:00Z">
                <w:rPr>
                  <w:color w:val="00B050"/>
                  <w:sz w:val="27"/>
                  <w:szCs w:val="27"/>
                </w:rPr>
              </w:rPrChange>
            </w:rPr>
            <w:delText>sản phẩm nhựa và thu gom, vận chuyển, xử lý chất thải trong đó có chất thải nhựa.</w:delText>
          </w:r>
        </w:del>
      </w:ins>
      <w:ins w:id="2783" w:author="bui linh" w:date="2025-06-13T08:56:00Z">
        <w:r w:rsidR="002A4B77" w:rsidRPr="00324CD7">
          <w:rPr>
            <w:szCs w:val="28"/>
            <w:lang w:eastAsia="vi-VN"/>
          </w:rPr>
          <w:t xml:space="preserve">Tăng cường kiểm tra, xử lý nghiêm các tổ chức, cá nhân vi phạm pháp luật về bảo vệ môi trường trong </w:t>
        </w:r>
      </w:ins>
      <w:ins w:id="2784" w:author="bui linh" w:date="2025-07-04T11:31:00Z">
        <w:r w:rsidR="00A3165B" w:rsidRPr="00324CD7">
          <w:rPr>
            <w:szCs w:val="28"/>
            <w:lang w:eastAsia="vi-VN"/>
            <w:rPrChange w:id="2785" w:author="bui linh" w:date="2025-07-04T11:48:00Z">
              <w:rPr>
                <w:color w:val="EE0000"/>
                <w:szCs w:val="28"/>
                <w:lang w:eastAsia="vi-VN"/>
              </w:rPr>
            </w:rPrChange>
          </w:rPr>
          <w:t>hoạt động</w:t>
        </w:r>
      </w:ins>
      <w:ins w:id="2786" w:author="bui linh" w:date="2025-06-13T08:56:00Z">
        <w:r w:rsidR="002A4B77" w:rsidRPr="00324CD7">
          <w:rPr>
            <w:szCs w:val="28"/>
            <w:lang w:eastAsia="vi-VN"/>
          </w:rPr>
          <w:t xml:space="preserve"> sản xuất</w:t>
        </w:r>
      </w:ins>
      <w:ins w:id="2787" w:author="bui linh" w:date="2025-07-03T18:13:00Z">
        <w:r w:rsidR="00084373" w:rsidRPr="00324CD7">
          <w:rPr>
            <w:szCs w:val="28"/>
            <w:lang w:eastAsia="vi-VN"/>
          </w:rPr>
          <w:t>,</w:t>
        </w:r>
      </w:ins>
      <w:ins w:id="2788" w:author="bui linh" w:date="2025-07-03T18:12:00Z">
        <w:r w:rsidR="00084373" w:rsidRPr="00324CD7">
          <w:rPr>
            <w:szCs w:val="28"/>
            <w:lang w:eastAsia="vi-VN"/>
          </w:rPr>
          <w:t xml:space="preserve"> </w:t>
        </w:r>
      </w:ins>
      <w:ins w:id="2789" w:author="bui linh" w:date="2025-06-13T08:56:00Z">
        <w:r w:rsidR="002A4B77" w:rsidRPr="00324CD7">
          <w:rPr>
            <w:szCs w:val="28"/>
            <w:lang w:eastAsia="vi-VN"/>
          </w:rPr>
          <w:t>thu gom, vận chuyển, xử lý chất thải nhựa.</w:t>
        </w:r>
      </w:ins>
    </w:p>
    <w:p w14:paraId="54558DA8" w14:textId="4F8E02C0" w:rsidR="00C818C9" w:rsidRPr="00324CD7" w:rsidDel="00A3165B" w:rsidRDefault="00C818C9" w:rsidP="00C818C9">
      <w:pPr>
        <w:spacing w:before="120" w:after="0" w:line="252" w:lineRule="auto"/>
        <w:ind w:leftChars="0" w:left="0" w:firstLineChars="0" w:firstLine="680"/>
        <w:jc w:val="both"/>
        <w:outlineLvl w:val="9"/>
        <w:rPr>
          <w:ins w:id="2790" w:author="Thi Nguyen" w:date="2025-07-04T11:02:00Z"/>
          <w:del w:id="2791" w:author="bui linh" w:date="2025-07-04T11:31:00Z"/>
          <w:spacing w:val="-2"/>
          <w:position w:val="0"/>
          <w:szCs w:val="28"/>
          <w:rPrChange w:id="2792" w:author="bui linh" w:date="2025-07-04T11:48:00Z">
            <w:rPr>
              <w:ins w:id="2793" w:author="Thi Nguyen" w:date="2025-07-04T11:02:00Z"/>
              <w:del w:id="2794" w:author="bui linh" w:date="2025-07-04T11:31:00Z"/>
              <w:color w:val="EE0000"/>
              <w:spacing w:val="-2"/>
              <w:position w:val="0"/>
              <w:szCs w:val="28"/>
            </w:rPr>
          </w:rPrChange>
        </w:rPr>
      </w:pPr>
      <w:bookmarkStart w:id="2795" w:name="_GoBack"/>
      <w:bookmarkEnd w:id="2795"/>
      <w:ins w:id="2796" w:author="Thi Nguyen" w:date="2025-07-04T11:02:00Z">
        <w:del w:id="2797" w:author="bui linh" w:date="2025-07-04T11:31:00Z">
          <w:r w:rsidRPr="00324CD7" w:rsidDel="00A3165B">
            <w:rPr>
              <w:spacing w:val="-2"/>
              <w:position w:val="0"/>
              <w:szCs w:val="28"/>
              <w:rPrChange w:id="2798" w:author="bui linh" w:date="2025-07-04T11:48:00Z">
                <w:rPr>
                  <w:color w:val="EE0000"/>
                  <w:spacing w:val="-2"/>
                  <w:position w:val="0"/>
                  <w:szCs w:val="28"/>
                </w:rPr>
              </w:rPrChange>
            </w:rPr>
            <w:delText xml:space="preserve">Thi: 9. </w:delText>
          </w:r>
          <w:r w:rsidRPr="00324CD7" w:rsidDel="00A3165B">
            <w:rPr>
              <w:szCs w:val="28"/>
              <w:lang w:eastAsia="vi-VN"/>
              <w:rPrChange w:id="2799" w:author="bui linh" w:date="2025-07-04T11:48:00Z">
                <w:rPr>
                  <w:color w:val="EE0000"/>
                  <w:szCs w:val="28"/>
                  <w:lang w:eastAsia="vi-VN"/>
                </w:rPr>
              </w:rPrChange>
            </w:rPr>
            <w:delText xml:space="preserve">Tăng cường kiểm tra, giám sát, xử lý nghiêm các tổ chức, cá nhân vi phạm pháp luật về bảo vệ môi trường trong </w:delText>
          </w:r>
        </w:del>
      </w:ins>
      <w:ins w:id="2800" w:author="Thi Nguyen" w:date="2025-07-04T11:03:00Z">
        <w:del w:id="2801" w:author="bui linh" w:date="2025-07-04T11:31:00Z">
          <w:r w:rsidRPr="00324CD7" w:rsidDel="00A3165B">
            <w:rPr>
              <w:szCs w:val="28"/>
              <w:lang w:eastAsia="vi-VN"/>
              <w:rPrChange w:id="2802" w:author="bui linh" w:date="2025-07-04T11:48:00Z">
                <w:rPr>
                  <w:color w:val="0070C0"/>
                  <w:szCs w:val="28"/>
                  <w:lang w:eastAsia="vi-VN"/>
                </w:rPr>
              </w:rPrChange>
            </w:rPr>
            <w:delText>hoạt động</w:delText>
          </w:r>
        </w:del>
      </w:ins>
      <w:ins w:id="2803" w:author="Thi Nguyen" w:date="2025-07-04T11:02:00Z">
        <w:del w:id="2804" w:author="bui linh" w:date="2025-07-04T11:31:00Z">
          <w:r w:rsidRPr="00324CD7" w:rsidDel="00A3165B">
            <w:rPr>
              <w:szCs w:val="28"/>
              <w:lang w:eastAsia="vi-VN"/>
              <w:rPrChange w:id="2805" w:author="bui linh" w:date="2025-07-04T11:48:00Z">
                <w:rPr>
                  <w:color w:val="EE0000"/>
                  <w:szCs w:val="28"/>
                  <w:lang w:eastAsia="vi-VN"/>
                </w:rPr>
              </w:rPrChange>
            </w:rPr>
            <w:delText xml:space="preserve"> </w:delText>
          </w:r>
        </w:del>
      </w:ins>
      <w:ins w:id="2806" w:author="Thi Nguyen" w:date="2025-07-04T11:03:00Z">
        <w:del w:id="2807" w:author="bui linh" w:date="2025-07-04T11:31:00Z">
          <w:r w:rsidRPr="00324CD7" w:rsidDel="00A3165B">
            <w:rPr>
              <w:szCs w:val="28"/>
              <w:lang w:eastAsia="vi-VN"/>
              <w:rPrChange w:id="2808" w:author="bui linh" w:date="2025-07-04T11:48:00Z">
                <w:rPr>
                  <w:color w:val="0070C0"/>
                  <w:szCs w:val="28"/>
                  <w:lang w:eastAsia="vi-VN"/>
                </w:rPr>
              </w:rPrChange>
            </w:rPr>
            <w:delText>sản xuất, kinh doanh, xả thải, phân loại, thu gom,</w:delText>
          </w:r>
        </w:del>
      </w:ins>
      <w:ins w:id="2809" w:author="Thi Nguyen" w:date="2025-07-04T11:02:00Z">
        <w:del w:id="2810" w:author="bui linh" w:date="2025-07-04T11:31:00Z">
          <w:r w:rsidRPr="00324CD7" w:rsidDel="00A3165B">
            <w:rPr>
              <w:szCs w:val="28"/>
              <w:lang w:eastAsia="vi-VN"/>
              <w:rPrChange w:id="2811" w:author="bui linh" w:date="2025-07-04T11:48:00Z">
                <w:rPr>
                  <w:color w:val="EE0000"/>
                  <w:szCs w:val="28"/>
                  <w:lang w:eastAsia="vi-VN"/>
                </w:rPr>
              </w:rPrChange>
            </w:rPr>
            <w:delText xml:space="preserve"> vận chuyển, </w:delText>
          </w:r>
        </w:del>
      </w:ins>
      <w:ins w:id="2812" w:author="Thi Nguyen" w:date="2025-07-04T11:03:00Z">
        <w:del w:id="2813" w:author="bui linh" w:date="2025-07-04T11:31:00Z">
          <w:r w:rsidRPr="00324CD7" w:rsidDel="00A3165B">
            <w:rPr>
              <w:szCs w:val="28"/>
              <w:lang w:eastAsia="vi-VN"/>
              <w:rPrChange w:id="2814" w:author="bui linh" w:date="2025-07-04T11:48:00Z">
                <w:rPr>
                  <w:color w:val="0070C0"/>
                  <w:szCs w:val="28"/>
                  <w:lang w:eastAsia="vi-VN"/>
                </w:rPr>
              </w:rPrChange>
            </w:rPr>
            <w:delText xml:space="preserve">tái chế, </w:delText>
          </w:r>
        </w:del>
      </w:ins>
      <w:ins w:id="2815" w:author="Thi Nguyen" w:date="2025-07-04T11:02:00Z">
        <w:del w:id="2816" w:author="bui linh" w:date="2025-07-04T11:31:00Z">
          <w:r w:rsidRPr="00324CD7" w:rsidDel="00A3165B">
            <w:rPr>
              <w:szCs w:val="28"/>
              <w:lang w:eastAsia="vi-VN"/>
              <w:rPrChange w:id="2817" w:author="bui linh" w:date="2025-07-04T11:48:00Z">
                <w:rPr>
                  <w:color w:val="EE0000"/>
                  <w:szCs w:val="28"/>
                  <w:lang w:eastAsia="vi-VN"/>
                </w:rPr>
              </w:rPrChange>
            </w:rPr>
            <w:delText>xử lý chất thải nhựa.</w:delText>
          </w:r>
        </w:del>
      </w:ins>
    </w:p>
    <w:p w14:paraId="281A7198" w14:textId="06E9249C" w:rsidR="00C818C9" w:rsidRPr="00324CD7" w:rsidDel="00206E48" w:rsidRDefault="00C818C9">
      <w:pPr>
        <w:spacing w:before="120" w:after="0" w:line="252" w:lineRule="auto"/>
        <w:ind w:leftChars="0" w:left="0" w:firstLineChars="0" w:firstLine="680"/>
        <w:jc w:val="both"/>
        <w:outlineLvl w:val="9"/>
        <w:rPr>
          <w:ins w:id="2818" w:author="bui linh" w:date="2025-05-12T16:31:00Z"/>
          <w:del w:id="2819" w:author="Khuat Quang. Ha" w:date="2025-07-04T16:28:00Z"/>
          <w:szCs w:val="28"/>
          <w:lang w:eastAsia="vi-VN"/>
          <w:rPrChange w:id="2820" w:author="bui linh" w:date="2025-07-04T11:48:00Z">
            <w:rPr>
              <w:ins w:id="2821" w:author="bui linh" w:date="2025-05-12T16:31:00Z"/>
              <w:del w:id="2822" w:author="Khuat Quang. Ha" w:date="2025-07-04T16:28:00Z"/>
              <w:sz w:val="27"/>
              <w:szCs w:val="27"/>
            </w:rPr>
          </w:rPrChange>
        </w:rPr>
        <w:pPrChange w:id="2823" w:author="Thi Nguyen" w:date="2025-07-04T11:02:00Z">
          <w:pPr>
            <w:spacing w:before="120" w:after="0" w:line="252" w:lineRule="auto"/>
            <w:ind w:leftChars="0" w:left="0" w:firstLineChars="0" w:firstLine="720"/>
            <w:jc w:val="both"/>
            <w:outlineLvl w:val="9"/>
          </w:pPr>
        </w:pPrChange>
      </w:pPr>
    </w:p>
    <w:bookmarkEnd w:id="2562"/>
    <w:p w14:paraId="7DC42E06" w14:textId="48C8CF29" w:rsidR="001C20BF" w:rsidRPr="00324CD7" w:rsidDel="0001453A" w:rsidRDefault="001C20BF">
      <w:pPr>
        <w:spacing w:before="240" w:after="240" w:line="252" w:lineRule="auto"/>
        <w:ind w:leftChars="0" w:left="0" w:firstLineChars="0" w:firstLine="0"/>
        <w:jc w:val="center"/>
        <w:outlineLvl w:val="9"/>
        <w:rPr>
          <w:del w:id="2824" w:author="Administrator" w:date="2025-05-13T00:57:00Z"/>
          <w:position w:val="0"/>
          <w:szCs w:val="28"/>
          <w:rPrChange w:id="2825" w:author="bui linh" w:date="2025-07-04T11:48:00Z">
            <w:rPr>
              <w:del w:id="2826" w:author="Administrator" w:date="2025-05-13T00:57:00Z"/>
              <w:position w:val="0"/>
              <w:sz w:val="27"/>
              <w:szCs w:val="27"/>
            </w:rPr>
          </w:rPrChange>
        </w:rPr>
      </w:pPr>
    </w:p>
    <w:p w14:paraId="350A7247" w14:textId="03928D78" w:rsidR="000F1F33" w:rsidRPr="00324CD7" w:rsidDel="0039732B" w:rsidRDefault="008F6894">
      <w:pPr>
        <w:spacing w:before="240" w:after="0" w:line="252" w:lineRule="auto"/>
        <w:ind w:leftChars="0" w:firstLineChars="0" w:firstLine="1"/>
        <w:jc w:val="center"/>
        <w:outlineLvl w:val="9"/>
        <w:rPr>
          <w:del w:id="2827" w:author="bui linh" w:date="2025-03-12T15:37:00Z"/>
          <w:position w:val="0"/>
          <w:szCs w:val="28"/>
          <w:rPrChange w:id="2828" w:author="bui linh" w:date="2025-07-04T11:48:00Z">
            <w:rPr>
              <w:del w:id="2829" w:author="bui linh" w:date="2025-03-12T15:37:00Z"/>
              <w:sz w:val="27"/>
              <w:szCs w:val="27"/>
            </w:rPr>
          </w:rPrChange>
        </w:rPr>
        <w:pPrChange w:id="2830" w:author="bui linh" w:date="2025-03-12T15:54:00Z">
          <w:pPr>
            <w:spacing w:before="120" w:after="120" w:line="252" w:lineRule="auto"/>
            <w:ind w:leftChars="0" w:firstLineChars="0" w:firstLine="1"/>
            <w:jc w:val="center"/>
            <w:outlineLvl w:val="9"/>
          </w:pPr>
        </w:pPrChange>
      </w:pPr>
      <w:del w:id="2831" w:author="bui linh" w:date="2025-03-12T15:37:00Z">
        <w:r w:rsidRPr="00324CD7" w:rsidDel="0039732B">
          <w:rPr>
            <w:position w:val="0"/>
            <w:szCs w:val="28"/>
            <w:rPrChange w:id="2832" w:author="bui linh" w:date="2025-07-04T11:48:00Z">
              <w:rPr>
                <w:sz w:val="27"/>
                <w:szCs w:val="27"/>
              </w:rPr>
            </w:rPrChange>
          </w:rPr>
          <w:delText>1. Uỷ ban nhân dân thành phố t</w:delText>
        </w:r>
      </w:del>
      <w:ins w:id="2833" w:author="ADMIN" w:date="2025-02-20T12:21:00Z">
        <w:del w:id="2834" w:author="bui linh" w:date="2025-03-12T15:37:00Z">
          <w:r w:rsidR="00B6222B" w:rsidRPr="00324CD7" w:rsidDel="0039732B">
            <w:rPr>
              <w:position w:val="0"/>
              <w:szCs w:val="28"/>
              <w:rPrChange w:id="2835" w:author="bui linh" w:date="2025-07-04T11:48:00Z">
                <w:rPr>
                  <w:szCs w:val="28"/>
                </w:rPr>
              </w:rPrChange>
            </w:rPr>
            <w:delText>T</w:delText>
          </w:r>
        </w:del>
      </w:ins>
      <w:del w:id="2836" w:author="bui linh" w:date="2025-03-12T15:37:00Z">
        <w:r w:rsidRPr="00324CD7" w:rsidDel="0039732B">
          <w:rPr>
            <w:position w:val="0"/>
            <w:szCs w:val="28"/>
            <w:rPrChange w:id="2837" w:author="bui linh" w:date="2025-07-04T11:48:00Z">
              <w:rPr>
                <w:sz w:val="27"/>
                <w:szCs w:val="27"/>
              </w:rPr>
            </w:rPrChange>
          </w:rPr>
          <w:delText>hực hiện các chương trình, hoạt động nhằm t</w:delText>
        </w:r>
        <w:r w:rsidR="000F1F33" w:rsidRPr="00324CD7" w:rsidDel="0039732B">
          <w:rPr>
            <w:position w:val="0"/>
            <w:szCs w:val="28"/>
            <w:rPrChange w:id="2838" w:author="bui linh" w:date="2025-07-04T11:48:00Z">
              <w:rPr>
                <w:sz w:val="27"/>
                <w:szCs w:val="27"/>
              </w:rPr>
            </w:rPrChange>
          </w:rPr>
          <w:delText>húc đẩy đổi mới, sáng tạo, nghiên cứu và chuyển giao công nghệ sản xuất vật liệu thân thiện với môi trường nhằm thay thế nhựa trong sản xuất, kinh doanh như: vật liệu nhựa phân hủy ở trong nước biển, vật liệu nhựa sinh học (bio plastic), ứng dụng công nghệ dùng xenlulo, thay thế vật liệu nhựa bằng giấy; thúc đẩy, hỗ trợ các nhiệm vụ nghiên cứu khoa học và công nghệ liên quan đến tái chế và xử lý chất thải nhựa; thẩm định quy chuẩn kỹ thuật quốc gia liên quan đến tái chế và xử lý chất thải nhựa.</w:delText>
        </w:r>
      </w:del>
    </w:p>
    <w:p w14:paraId="6CCEE515" w14:textId="1F85DC4A" w:rsidR="000F1F33" w:rsidRPr="00324CD7" w:rsidDel="0039732B" w:rsidRDefault="008F6894">
      <w:pPr>
        <w:spacing w:before="240" w:after="0" w:line="252" w:lineRule="auto"/>
        <w:ind w:leftChars="0" w:left="0" w:firstLineChars="0" w:firstLine="720"/>
        <w:jc w:val="both"/>
        <w:outlineLvl w:val="9"/>
        <w:rPr>
          <w:del w:id="2839" w:author="bui linh" w:date="2025-03-12T15:37:00Z"/>
          <w:position w:val="0"/>
          <w:szCs w:val="28"/>
          <w:rPrChange w:id="2840" w:author="bui linh" w:date="2025-07-04T11:48:00Z">
            <w:rPr>
              <w:del w:id="2841" w:author="bui linh" w:date="2025-03-12T15:37:00Z"/>
              <w:sz w:val="27"/>
              <w:szCs w:val="27"/>
            </w:rPr>
          </w:rPrChange>
        </w:rPr>
        <w:pPrChange w:id="2842" w:author="bui linh" w:date="2025-03-12T15:54:00Z">
          <w:pPr>
            <w:spacing w:before="120" w:after="120" w:line="240" w:lineRule="auto"/>
            <w:ind w:leftChars="0" w:left="0" w:firstLineChars="0" w:firstLine="720"/>
            <w:jc w:val="both"/>
            <w:outlineLvl w:val="9"/>
          </w:pPr>
        </w:pPrChange>
      </w:pPr>
      <w:del w:id="2843" w:author="bui linh" w:date="2025-03-12T15:37:00Z">
        <w:r w:rsidRPr="00324CD7" w:rsidDel="0039732B">
          <w:rPr>
            <w:position w:val="0"/>
            <w:szCs w:val="28"/>
            <w:rPrChange w:id="2844" w:author="bui linh" w:date="2025-07-04T11:48:00Z">
              <w:rPr>
                <w:sz w:val="27"/>
                <w:szCs w:val="27"/>
              </w:rPr>
            </w:rPrChange>
          </w:rPr>
          <w:delText>2. Uỷ ban nhân dân thành phố tổ chức p</w:delText>
        </w:r>
      </w:del>
      <w:ins w:id="2845" w:author="ADMIN" w:date="2025-02-20T12:22:00Z">
        <w:del w:id="2846" w:author="bui linh" w:date="2025-03-12T15:37:00Z">
          <w:r w:rsidR="00B6222B" w:rsidRPr="00324CD7" w:rsidDel="0039732B">
            <w:rPr>
              <w:position w:val="0"/>
              <w:szCs w:val="28"/>
              <w:rPrChange w:id="2847" w:author="bui linh" w:date="2025-07-04T11:48:00Z">
                <w:rPr>
                  <w:szCs w:val="28"/>
                </w:rPr>
              </w:rPrChange>
            </w:rPr>
            <w:delText>P</w:delText>
          </w:r>
        </w:del>
      </w:ins>
      <w:del w:id="2848" w:author="bui linh" w:date="2025-03-12T15:37:00Z">
        <w:r w:rsidR="000F1F33" w:rsidRPr="00324CD7" w:rsidDel="0039732B">
          <w:rPr>
            <w:position w:val="0"/>
            <w:szCs w:val="28"/>
            <w:rPrChange w:id="2849" w:author="bui linh" w:date="2025-07-04T11:48:00Z">
              <w:rPr>
                <w:sz w:val="27"/>
                <w:szCs w:val="27"/>
              </w:rPr>
            </w:rPrChange>
          </w:rPr>
          <w:delText xml:space="preserve">hát triển hệ thống thu gom và xử lý rác </w:delText>
        </w:r>
      </w:del>
      <w:ins w:id="2850" w:author="Thi Nguyen" w:date="2025-02-16T16:29:00Z">
        <w:del w:id="2851" w:author="bui linh" w:date="2025-03-12T15:37:00Z">
          <w:r w:rsidR="00ED6141" w:rsidRPr="00324CD7" w:rsidDel="0039732B">
            <w:rPr>
              <w:position w:val="0"/>
              <w:szCs w:val="28"/>
              <w:rPrChange w:id="2852" w:author="bui linh" w:date="2025-07-04T11:48:00Z">
                <w:rPr>
                  <w:sz w:val="27"/>
                  <w:szCs w:val="27"/>
                </w:rPr>
              </w:rPrChange>
            </w:rPr>
            <w:delText xml:space="preserve">chất thải </w:delText>
          </w:r>
        </w:del>
      </w:ins>
      <w:del w:id="2853" w:author="bui linh" w:date="2025-03-12T15:37:00Z">
        <w:r w:rsidR="000F1F33" w:rsidRPr="00324CD7" w:rsidDel="0039732B">
          <w:rPr>
            <w:position w:val="0"/>
            <w:szCs w:val="28"/>
            <w:rPrChange w:id="2854" w:author="bui linh" w:date="2025-07-04T11:48:00Z">
              <w:rPr>
                <w:sz w:val="27"/>
                <w:szCs w:val="27"/>
              </w:rPr>
            </w:rPrChange>
          </w:rPr>
          <w:delText>thải</w:delText>
        </w:r>
      </w:del>
      <w:ins w:id="2855" w:author="Thi Nguyen" w:date="2025-02-16T16:29:00Z">
        <w:del w:id="2856" w:author="bui linh" w:date="2025-03-12T15:37:00Z">
          <w:r w:rsidR="00ED6141" w:rsidRPr="00324CD7" w:rsidDel="0039732B">
            <w:rPr>
              <w:position w:val="0"/>
              <w:szCs w:val="28"/>
              <w:rPrChange w:id="2857" w:author="bui linh" w:date="2025-07-04T11:48:00Z">
                <w:rPr>
                  <w:sz w:val="27"/>
                  <w:szCs w:val="27"/>
                </w:rPr>
              </w:rPrChange>
            </w:rPr>
            <w:delText xml:space="preserve"> rắn</w:delText>
          </w:r>
        </w:del>
      </w:ins>
      <w:del w:id="2858" w:author="bui linh" w:date="2025-03-12T15:37:00Z">
        <w:r w:rsidR="000F1F33" w:rsidRPr="00324CD7" w:rsidDel="0039732B">
          <w:rPr>
            <w:position w:val="0"/>
            <w:szCs w:val="28"/>
            <w:rPrChange w:id="2859" w:author="bui linh" w:date="2025-07-04T11:48:00Z">
              <w:rPr>
                <w:sz w:val="27"/>
                <w:szCs w:val="27"/>
              </w:rPr>
            </w:rPrChange>
          </w:rPr>
          <w:delText xml:space="preserve"> sinh hoạt, </w:delText>
        </w:r>
      </w:del>
      <w:ins w:id="2860" w:author="ADMIN" w:date="2025-02-18T10:56:00Z">
        <w:del w:id="2861" w:author="bui linh" w:date="2025-03-12T15:37:00Z">
          <w:r w:rsidR="00F407AC" w:rsidRPr="00324CD7" w:rsidDel="0039732B">
            <w:rPr>
              <w:position w:val="0"/>
              <w:szCs w:val="28"/>
              <w:rPrChange w:id="2862" w:author="bui linh" w:date="2025-07-04T11:48:00Z">
                <w:rPr>
                  <w:sz w:val="27"/>
                  <w:szCs w:val="27"/>
                </w:rPr>
              </w:rPrChange>
            </w:rPr>
            <w:delText xml:space="preserve">tái chế </w:delText>
          </w:r>
        </w:del>
      </w:ins>
      <w:del w:id="2863" w:author="bui linh" w:date="2025-03-12T15:37:00Z">
        <w:r w:rsidR="000F1F33" w:rsidRPr="00324CD7" w:rsidDel="0039732B">
          <w:rPr>
            <w:position w:val="0"/>
            <w:szCs w:val="28"/>
            <w:rPrChange w:id="2864" w:author="bui linh" w:date="2025-07-04T11:48:00Z">
              <w:rPr>
                <w:sz w:val="27"/>
                <w:szCs w:val="27"/>
              </w:rPr>
            </w:rPrChange>
          </w:rPr>
          <w:delText xml:space="preserve">rác </w:delText>
        </w:r>
      </w:del>
      <w:ins w:id="2865" w:author="Thi Nguyen" w:date="2025-02-16T16:29:00Z">
        <w:del w:id="2866" w:author="bui linh" w:date="2025-03-12T15:37:00Z">
          <w:r w:rsidR="00ED6141" w:rsidRPr="00324CD7" w:rsidDel="0039732B">
            <w:rPr>
              <w:position w:val="0"/>
              <w:szCs w:val="28"/>
              <w:rPrChange w:id="2867" w:author="bui linh" w:date="2025-07-04T11:48:00Z">
                <w:rPr>
                  <w:sz w:val="27"/>
                  <w:szCs w:val="27"/>
                </w:rPr>
              </w:rPrChange>
            </w:rPr>
            <w:delText xml:space="preserve">chất </w:delText>
          </w:r>
        </w:del>
      </w:ins>
      <w:del w:id="2868" w:author="bui linh" w:date="2025-03-12T15:37:00Z">
        <w:r w:rsidR="000F1F33" w:rsidRPr="00324CD7" w:rsidDel="0039732B">
          <w:rPr>
            <w:position w:val="0"/>
            <w:szCs w:val="28"/>
            <w:rPrChange w:id="2869" w:author="bui linh" w:date="2025-07-04T11:48:00Z">
              <w:rPr>
                <w:sz w:val="27"/>
                <w:szCs w:val="27"/>
              </w:rPr>
            </w:rPrChange>
          </w:rPr>
          <w:delText>thải nhựa</w:delText>
        </w:r>
      </w:del>
      <w:ins w:id="2870" w:author="ADMIN" w:date="2025-02-20T12:22:00Z">
        <w:del w:id="2871" w:author="bui linh" w:date="2025-03-12T15:37:00Z">
          <w:r w:rsidR="00B6222B" w:rsidRPr="00324CD7" w:rsidDel="0039732B">
            <w:rPr>
              <w:position w:val="0"/>
              <w:szCs w:val="28"/>
              <w:rPrChange w:id="2872" w:author="bui linh" w:date="2025-07-04T11:48:00Z">
                <w:rPr>
                  <w:szCs w:val="28"/>
                </w:rPr>
              </w:rPrChange>
            </w:rPr>
            <w:delText xml:space="preserve"> </w:delText>
          </w:r>
        </w:del>
      </w:ins>
      <w:ins w:id="2873" w:author="ADMIN" w:date="2025-02-20T12:23:00Z">
        <w:del w:id="2874" w:author="bui linh" w:date="2025-03-12T15:37:00Z">
          <w:r w:rsidR="00854FEC" w:rsidRPr="00324CD7" w:rsidDel="0039732B">
            <w:rPr>
              <w:position w:val="0"/>
              <w:szCs w:val="28"/>
              <w:rPrChange w:id="2875" w:author="bui linh" w:date="2025-07-04T11:48:00Z">
                <w:rPr>
                  <w:szCs w:val="28"/>
                </w:rPr>
              </w:rPrChange>
            </w:rPr>
            <w:delText xml:space="preserve">trên địa bàn Thành phố </w:delText>
          </w:r>
        </w:del>
      </w:ins>
      <w:ins w:id="2876" w:author="ADMIN" w:date="2025-02-20T12:22:00Z">
        <w:del w:id="2877" w:author="bui linh" w:date="2025-03-12T15:37:00Z">
          <w:r w:rsidR="00854FEC" w:rsidRPr="00324CD7" w:rsidDel="0039732B">
            <w:rPr>
              <w:position w:val="0"/>
              <w:szCs w:val="28"/>
              <w:rPrChange w:id="2878" w:author="bui linh" w:date="2025-07-04T11:48:00Z">
                <w:rPr>
                  <w:szCs w:val="28"/>
                </w:rPr>
              </w:rPrChange>
            </w:rPr>
            <w:delText>theo các nội dung sau:</w:delText>
          </w:r>
        </w:del>
      </w:ins>
    </w:p>
    <w:p w14:paraId="583747EB" w14:textId="644C563E" w:rsidR="000F1F33" w:rsidRPr="00324CD7" w:rsidDel="0039732B" w:rsidRDefault="008F6894">
      <w:pPr>
        <w:spacing w:before="240" w:after="0" w:line="252" w:lineRule="auto"/>
        <w:ind w:leftChars="0" w:left="0" w:firstLineChars="0" w:firstLine="720"/>
        <w:jc w:val="both"/>
        <w:outlineLvl w:val="9"/>
        <w:rPr>
          <w:del w:id="2879" w:author="bui linh" w:date="2025-03-12T15:37:00Z"/>
          <w:position w:val="0"/>
          <w:szCs w:val="28"/>
          <w:rPrChange w:id="2880" w:author="bui linh" w:date="2025-07-04T11:48:00Z">
            <w:rPr>
              <w:del w:id="2881" w:author="bui linh" w:date="2025-03-12T15:37:00Z"/>
              <w:sz w:val="27"/>
              <w:szCs w:val="27"/>
            </w:rPr>
          </w:rPrChange>
        </w:rPr>
        <w:pPrChange w:id="2882" w:author="bui linh" w:date="2025-03-12T15:54:00Z">
          <w:pPr>
            <w:spacing w:before="120" w:after="120" w:line="240" w:lineRule="auto"/>
            <w:ind w:leftChars="0" w:left="0" w:firstLineChars="0" w:firstLine="720"/>
            <w:jc w:val="both"/>
            <w:outlineLvl w:val="9"/>
          </w:pPr>
        </w:pPrChange>
      </w:pPr>
      <w:del w:id="2883" w:author="bui linh" w:date="2025-03-12T15:37:00Z">
        <w:r w:rsidRPr="00324CD7" w:rsidDel="0039732B">
          <w:rPr>
            <w:position w:val="0"/>
            <w:szCs w:val="28"/>
            <w:rPrChange w:id="2884" w:author="bui linh" w:date="2025-07-04T11:48:00Z">
              <w:rPr>
                <w:sz w:val="27"/>
                <w:szCs w:val="27"/>
              </w:rPr>
            </w:rPrChange>
          </w:rPr>
          <w:delText>a)</w:delText>
        </w:r>
        <w:r w:rsidR="000F1F33" w:rsidRPr="00324CD7" w:rsidDel="0039732B">
          <w:rPr>
            <w:position w:val="0"/>
            <w:szCs w:val="28"/>
            <w:rPrChange w:id="2885" w:author="bui linh" w:date="2025-07-04T11:48:00Z">
              <w:rPr>
                <w:sz w:val="27"/>
                <w:szCs w:val="27"/>
              </w:rPr>
            </w:rPrChange>
          </w:rPr>
          <w:delText xml:space="preserve"> Công bố loại công nghệ, tiêu chí của từng loại công nghệ thu gom, vận chuyển, xử lý chất thải rắn sinh hoạt, chất thải nhựa </w:delText>
        </w:r>
      </w:del>
      <w:ins w:id="2886" w:author="ADMIN" w:date="2025-02-18T11:23:00Z">
        <w:del w:id="2887" w:author="bui linh" w:date="2025-03-12T15:37:00Z">
          <w:r w:rsidR="00495F76" w:rsidRPr="00324CD7" w:rsidDel="0039732B">
            <w:rPr>
              <w:position w:val="0"/>
              <w:szCs w:val="28"/>
              <w:rPrChange w:id="2888" w:author="bui linh" w:date="2025-07-04T11:48:00Z">
                <w:rPr>
                  <w:sz w:val="27"/>
                  <w:szCs w:val="27"/>
                </w:rPr>
              </w:rPrChange>
            </w:rPr>
            <w:delText xml:space="preserve">được phép </w:delText>
          </w:r>
        </w:del>
      </w:ins>
      <w:del w:id="2889" w:author="bui linh" w:date="2025-03-12T15:37:00Z">
        <w:r w:rsidR="000F1F33" w:rsidRPr="00324CD7" w:rsidDel="0039732B">
          <w:rPr>
            <w:position w:val="0"/>
            <w:szCs w:val="28"/>
            <w:rPrChange w:id="2890" w:author="bui linh" w:date="2025-07-04T11:48:00Z">
              <w:rPr>
                <w:sz w:val="27"/>
                <w:szCs w:val="27"/>
              </w:rPr>
            </w:rPrChange>
          </w:rPr>
          <w:delText>áp dụng trên địa bàn Thành phố.</w:delText>
        </w:r>
      </w:del>
    </w:p>
    <w:p w14:paraId="5BCEF4C9" w14:textId="56E8677F" w:rsidR="000F1F33" w:rsidRPr="00324CD7" w:rsidDel="0039732B" w:rsidRDefault="008F6894">
      <w:pPr>
        <w:spacing w:before="240" w:after="0" w:line="252" w:lineRule="auto"/>
        <w:ind w:leftChars="0" w:left="0" w:firstLineChars="0" w:firstLine="720"/>
        <w:jc w:val="both"/>
        <w:outlineLvl w:val="9"/>
        <w:rPr>
          <w:del w:id="2891" w:author="bui linh" w:date="2025-03-12T15:37:00Z"/>
          <w:position w:val="0"/>
          <w:szCs w:val="28"/>
          <w:rPrChange w:id="2892" w:author="bui linh" w:date="2025-07-04T11:48:00Z">
            <w:rPr>
              <w:del w:id="2893" w:author="bui linh" w:date="2025-03-12T15:37:00Z"/>
              <w:sz w:val="27"/>
              <w:szCs w:val="27"/>
            </w:rPr>
          </w:rPrChange>
        </w:rPr>
        <w:pPrChange w:id="2894" w:author="bui linh" w:date="2025-03-12T15:54:00Z">
          <w:pPr>
            <w:spacing w:before="120" w:after="120" w:line="240" w:lineRule="auto"/>
            <w:ind w:leftChars="0" w:left="0" w:firstLineChars="0" w:firstLine="720"/>
            <w:jc w:val="both"/>
            <w:outlineLvl w:val="9"/>
          </w:pPr>
        </w:pPrChange>
      </w:pPr>
      <w:del w:id="2895" w:author="bui linh" w:date="2025-03-12T15:37:00Z">
        <w:r w:rsidRPr="00324CD7" w:rsidDel="0039732B">
          <w:rPr>
            <w:position w:val="0"/>
            <w:szCs w:val="28"/>
            <w:rPrChange w:id="2896" w:author="bui linh" w:date="2025-07-04T11:48:00Z">
              <w:rPr>
                <w:sz w:val="27"/>
                <w:szCs w:val="27"/>
              </w:rPr>
            </w:rPrChange>
          </w:rPr>
          <w:delText>b)</w:delText>
        </w:r>
        <w:r w:rsidR="000F1F33" w:rsidRPr="00324CD7" w:rsidDel="0039732B">
          <w:rPr>
            <w:position w:val="0"/>
            <w:szCs w:val="28"/>
            <w:rPrChange w:id="2897" w:author="bui linh" w:date="2025-07-04T11:48:00Z">
              <w:rPr>
                <w:sz w:val="27"/>
                <w:szCs w:val="27"/>
              </w:rPr>
            </w:rPrChange>
          </w:rPr>
          <w:delText xml:space="preserve"> Điều chỉnh quy hoạch quản lý chất thải rắn sinh hoạt trên địa bàn thành phố bảo đảm thực hiện việc thu gom, phân loại, vận chuyển, xử lý, tái chế chất thải rắn sinh hoạt trên địa bàn Thành phố theo hướng xã hội hoá, từng bước có quy mô công nghiệp, hiện đại và tích hợp tối đa các hệ thống thu gom, xử lý chất thải rắn sinh hoạt hiện có; tạo thuân </w:delText>
        </w:r>
      </w:del>
      <w:ins w:id="2898" w:author="ADMIN" w:date="2025-02-18T11:14:00Z">
        <w:del w:id="2899" w:author="bui linh" w:date="2025-03-12T15:37:00Z">
          <w:r w:rsidR="00112F49" w:rsidRPr="00324CD7" w:rsidDel="0039732B">
            <w:rPr>
              <w:position w:val="0"/>
              <w:szCs w:val="28"/>
              <w:rPrChange w:id="2900" w:author="bui linh" w:date="2025-07-04T11:48:00Z">
                <w:rPr>
                  <w:sz w:val="27"/>
                  <w:szCs w:val="27"/>
                </w:rPr>
              </w:rPrChange>
            </w:rPr>
            <w:delText xml:space="preserve">thuận </w:delText>
          </w:r>
        </w:del>
      </w:ins>
      <w:del w:id="2901" w:author="bui linh" w:date="2025-03-12T15:37:00Z">
        <w:r w:rsidR="000F1F33" w:rsidRPr="00324CD7" w:rsidDel="0039732B">
          <w:rPr>
            <w:position w:val="0"/>
            <w:szCs w:val="28"/>
            <w:rPrChange w:id="2902" w:author="bui linh" w:date="2025-07-04T11:48:00Z">
              <w:rPr>
                <w:sz w:val="27"/>
                <w:szCs w:val="27"/>
              </w:rPr>
            </w:rPrChange>
          </w:rPr>
          <w:delText>lợi cho việc thực hiện trách nhiệm mở rộng của nhà sản xuất (EPR).</w:delText>
        </w:r>
      </w:del>
    </w:p>
    <w:p w14:paraId="2D91AADF" w14:textId="51409055" w:rsidR="000F1F33" w:rsidRPr="00324CD7" w:rsidDel="0039732B" w:rsidRDefault="008F6894">
      <w:pPr>
        <w:spacing w:before="240" w:after="0" w:line="252" w:lineRule="auto"/>
        <w:ind w:leftChars="0" w:left="0" w:firstLineChars="0" w:firstLine="720"/>
        <w:jc w:val="both"/>
        <w:outlineLvl w:val="9"/>
        <w:rPr>
          <w:del w:id="2903" w:author="bui linh" w:date="2025-03-12T15:37:00Z"/>
          <w:position w:val="0"/>
          <w:szCs w:val="28"/>
          <w:rPrChange w:id="2904" w:author="bui linh" w:date="2025-07-04T11:48:00Z">
            <w:rPr>
              <w:del w:id="2905" w:author="bui linh" w:date="2025-03-12T15:37:00Z"/>
              <w:sz w:val="27"/>
              <w:szCs w:val="27"/>
            </w:rPr>
          </w:rPrChange>
        </w:rPr>
        <w:pPrChange w:id="2906" w:author="bui linh" w:date="2025-03-12T15:54:00Z">
          <w:pPr>
            <w:spacing w:before="120" w:after="120" w:line="240" w:lineRule="auto"/>
            <w:ind w:leftChars="0" w:left="0" w:firstLineChars="0" w:firstLine="720"/>
            <w:jc w:val="both"/>
            <w:outlineLvl w:val="9"/>
          </w:pPr>
        </w:pPrChange>
      </w:pPr>
      <w:del w:id="2907" w:author="bui linh" w:date="2025-03-12T15:37:00Z">
        <w:r w:rsidRPr="00324CD7" w:rsidDel="0039732B">
          <w:rPr>
            <w:position w:val="0"/>
            <w:szCs w:val="28"/>
            <w:rPrChange w:id="2908" w:author="bui linh" w:date="2025-07-04T11:48:00Z">
              <w:rPr>
                <w:sz w:val="27"/>
                <w:szCs w:val="27"/>
              </w:rPr>
            </w:rPrChange>
          </w:rPr>
          <w:delText>c)</w:delText>
        </w:r>
        <w:r w:rsidR="000F1F33" w:rsidRPr="00324CD7" w:rsidDel="0039732B">
          <w:rPr>
            <w:position w:val="0"/>
            <w:szCs w:val="28"/>
            <w:rPrChange w:id="2909" w:author="bui linh" w:date="2025-07-04T11:48:00Z">
              <w:rPr>
                <w:sz w:val="27"/>
                <w:szCs w:val="27"/>
              </w:rPr>
            </w:rPrChange>
          </w:rPr>
          <w:delText xml:space="preserve"> Đầu tư đổi mới, từng bước hiện đại hoá hệ thống thu gom, vận chuyển, xử lý chất thải rắn sinh hoạt, bảo đảm cơ sở hạ tầng thực hiện việc phân loại, thu gom, vận chuyển, tái chế, xử lý chất thải rắn sinh hoạt theo quy định của Luật bảo vệ môi trường.</w:delText>
        </w:r>
      </w:del>
    </w:p>
    <w:p w14:paraId="6C3A8B3D" w14:textId="2FB2B3C6" w:rsidR="00920CB3" w:rsidRPr="00324CD7" w:rsidDel="0039732B" w:rsidRDefault="00920CB3">
      <w:pPr>
        <w:spacing w:before="240" w:after="0" w:line="252" w:lineRule="auto"/>
        <w:ind w:leftChars="0" w:firstLineChars="0" w:firstLine="720"/>
        <w:jc w:val="both"/>
        <w:outlineLvl w:val="9"/>
        <w:rPr>
          <w:ins w:id="2910" w:author="Thi Nguyen" w:date="2025-02-16T13:59:00Z"/>
          <w:del w:id="2911" w:author="bui linh" w:date="2025-03-12T15:37:00Z"/>
          <w:position w:val="0"/>
          <w:szCs w:val="28"/>
          <w:rPrChange w:id="2912" w:author="bui linh" w:date="2025-07-04T11:48:00Z">
            <w:rPr>
              <w:ins w:id="2913" w:author="Thi Nguyen" w:date="2025-02-16T13:59:00Z"/>
              <w:del w:id="2914" w:author="bui linh" w:date="2025-03-12T15:37:00Z"/>
              <w:sz w:val="27"/>
              <w:szCs w:val="27"/>
            </w:rPr>
          </w:rPrChange>
        </w:rPr>
        <w:pPrChange w:id="2915" w:author="bui linh" w:date="2025-03-12T15:54:00Z">
          <w:pPr>
            <w:spacing w:before="120" w:after="120" w:line="252" w:lineRule="auto"/>
            <w:ind w:leftChars="0" w:firstLineChars="0" w:firstLine="720"/>
            <w:jc w:val="both"/>
            <w:outlineLvl w:val="9"/>
          </w:pPr>
        </w:pPrChange>
      </w:pPr>
      <w:ins w:id="2916" w:author="Thi Nguyen" w:date="2025-02-16T16:00:00Z">
        <w:del w:id="2917" w:author="bui linh" w:date="2025-03-12T15:37:00Z">
          <w:r w:rsidRPr="00324CD7" w:rsidDel="0039732B">
            <w:rPr>
              <w:position w:val="0"/>
              <w:szCs w:val="28"/>
              <w:rPrChange w:id="2918" w:author="bui linh" w:date="2025-07-04T11:48:00Z">
                <w:rPr>
                  <w:sz w:val="27"/>
                  <w:szCs w:val="27"/>
                </w:rPr>
              </w:rPrChange>
            </w:rPr>
            <w:delText>d) Uỷ ban nhân dân Thành phố tổ chức t</w:delText>
          </w:r>
        </w:del>
      </w:ins>
      <w:ins w:id="2919" w:author="ADMIN" w:date="2025-02-20T12:23:00Z">
        <w:del w:id="2920" w:author="bui linh" w:date="2025-03-12T15:37:00Z">
          <w:r w:rsidR="00854FEC" w:rsidRPr="00324CD7" w:rsidDel="0039732B">
            <w:rPr>
              <w:position w:val="0"/>
              <w:szCs w:val="28"/>
              <w:rPrChange w:id="2921" w:author="bui linh" w:date="2025-07-04T11:48:00Z">
                <w:rPr>
                  <w:szCs w:val="28"/>
                </w:rPr>
              </w:rPrChange>
            </w:rPr>
            <w:delText>T</w:delText>
          </w:r>
        </w:del>
      </w:ins>
      <w:ins w:id="2922" w:author="Thi Nguyen" w:date="2025-02-16T16:00:00Z">
        <w:del w:id="2923" w:author="bui linh" w:date="2025-03-12T15:37:00Z">
          <w:r w:rsidRPr="00324CD7" w:rsidDel="0039732B">
            <w:rPr>
              <w:position w:val="0"/>
              <w:szCs w:val="28"/>
              <w:rPrChange w:id="2924" w:author="bui linh" w:date="2025-07-04T11:48:00Z">
                <w:rPr>
                  <w:sz w:val="27"/>
                  <w:szCs w:val="27"/>
                </w:rPr>
              </w:rPrChange>
            </w:rPr>
            <w:delText>hực hiện mục tiêu</w:delText>
          </w:r>
        </w:del>
      </w:ins>
      <w:ins w:id="2925" w:author="Thi Nguyen" w:date="2025-02-16T16:01:00Z">
        <w:del w:id="2926" w:author="bui linh" w:date="2025-02-19T11:15:00Z">
          <w:r w:rsidRPr="00324CD7" w:rsidDel="00A261DF">
            <w:rPr>
              <w:position w:val="0"/>
              <w:szCs w:val="28"/>
              <w:rPrChange w:id="2927" w:author="bui linh" w:date="2025-07-04T11:48:00Z">
                <w:rPr>
                  <w:sz w:val="27"/>
                  <w:szCs w:val="27"/>
                </w:rPr>
              </w:rPrChange>
            </w:rPr>
            <w:delText>:</w:delText>
          </w:r>
        </w:del>
        <w:del w:id="2928" w:author="bui linh" w:date="2025-03-12T15:37:00Z">
          <w:r w:rsidRPr="00324CD7" w:rsidDel="0039732B">
            <w:rPr>
              <w:position w:val="0"/>
              <w:szCs w:val="28"/>
              <w:rPrChange w:id="2929" w:author="bui linh" w:date="2025-07-04T11:48:00Z">
                <w:rPr>
                  <w:sz w:val="27"/>
                  <w:szCs w:val="27"/>
                </w:rPr>
              </w:rPrChange>
            </w:rPr>
            <w:delText xml:space="preserve"> phấn đấu</w:delText>
          </w:r>
        </w:del>
      </w:ins>
      <w:ins w:id="2930" w:author="Thi Nguyen" w:date="2025-02-16T16:00:00Z">
        <w:del w:id="2931" w:author="bui linh" w:date="2025-03-12T15:37:00Z">
          <w:r w:rsidRPr="00324CD7" w:rsidDel="0039732B">
            <w:rPr>
              <w:position w:val="0"/>
              <w:szCs w:val="28"/>
              <w:rPrChange w:id="2932" w:author="bui linh" w:date="2025-07-04T11:48:00Z">
                <w:rPr>
                  <w:sz w:val="27"/>
                  <w:szCs w:val="27"/>
                </w:rPr>
              </w:rPrChange>
            </w:rPr>
            <w:delText xml:space="preserve"> đ</w:delText>
          </w:r>
        </w:del>
      </w:ins>
      <w:moveToRangeStart w:id="2933" w:author="Thi Nguyen" w:date="2025-02-16T13:59:00Z" w:name="move190606803"/>
      <w:ins w:id="2934" w:author="Thi Nguyen" w:date="2025-02-16T13:59:00Z">
        <w:del w:id="2935" w:author="bui linh" w:date="2025-03-12T15:37:00Z">
          <w:r w:rsidRPr="00324CD7" w:rsidDel="0039732B">
            <w:rPr>
              <w:position w:val="0"/>
              <w:szCs w:val="28"/>
              <w:lang w:val="vi-VN"/>
              <w:rPrChange w:id="2936" w:author="bui linh" w:date="2025-07-04T11:48:00Z">
                <w:rPr>
                  <w:sz w:val="27"/>
                  <w:szCs w:val="27"/>
                  <w:lang w:val="vi-VN"/>
                </w:rPr>
              </w:rPrChange>
            </w:rPr>
            <w:delText>ến năm 20</w:delText>
          </w:r>
          <w:r w:rsidRPr="00324CD7" w:rsidDel="0039732B">
            <w:rPr>
              <w:position w:val="0"/>
              <w:szCs w:val="28"/>
              <w:rPrChange w:id="2937" w:author="bui linh" w:date="2025-07-04T11:48:00Z">
                <w:rPr>
                  <w:sz w:val="27"/>
                  <w:szCs w:val="27"/>
                </w:rPr>
              </w:rPrChange>
            </w:rPr>
            <w:delText>30</w:delText>
          </w:r>
        </w:del>
        <w:del w:id="2938" w:author="bui linh" w:date="2025-02-19T11:15:00Z">
          <w:r w:rsidRPr="00324CD7" w:rsidDel="00A261DF">
            <w:rPr>
              <w:position w:val="0"/>
              <w:szCs w:val="28"/>
              <w:rPrChange w:id="2939" w:author="bui linh" w:date="2025-07-04T11:48:00Z">
                <w:rPr>
                  <w:sz w:val="27"/>
                  <w:szCs w:val="27"/>
                </w:rPr>
              </w:rPrChange>
            </w:rPr>
            <w:delText>,</w:delText>
          </w:r>
        </w:del>
        <w:del w:id="2940" w:author="bui linh" w:date="2025-03-12T15:37:00Z">
          <w:r w:rsidRPr="00324CD7" w:rsidDel="0039732B">
            <w:rPr>
              <w:position w:val="0"/>
              <w:szCs w:val="28"/>
              <w:rPrChange w:id="2941" w:author="bui linh" w:date="2025-07-04T11:48:00Z">
                <w:rPr>
                  <w:sz w:val="27"/>
                  <w:szCs w:val="27"/>
                </w:rPr>
              </w:rPrChange>
            </w:rPr>
            <w:delText xml:space="preserve"> </w:delText>
          </w:r>
          <w:r w:rsidRPr="00324CD7" w:rsidDel="0039732B">
            <w:rPr>
              <w:position w:val="0"/>
              <w:szCs w:val="28"/>
              <w:lang w:val="vi-VN"/>
              <w:rPrChange w:id="2942" w:author="bui linh" w:date="2025-07-04T11:48:00Z">
                <w:rPr>
                  <w:sz w:val="27"/>
                  <w:szCs w:val="27"/>
                  <w:lang w:val="vi-VN"/>
                </w:rPr>
              </w:rPrChange>
            </w:rPr>
            <w:delText xml:space="preserve">85% lượng chất thải nhựa phát sinh </w:delText>
          </w:r>
          <w:r w:rsidRPr="00324CD7" w:rsidDel="0039732B">
            <w:rPr>
              <w:position w:val="0"/>
              <w:szCs w:val="28"/>
              <w:rPrChange w:id="2943" w:author="bui linh" w:date="2025-07-04T11:48:00Z">
                <w:rPr>
                  <w:sz w:val="27"/>
                  <w:szCs w:val="27"/>
                </w:rPr>
              </w:rPrChange>
            </w:rPr>
            <w:delText xml:space="preserve">được </w:delText>
          </w:r>
          <w:r w:rsidRPr="00324CD7" w:rsidDel="0039732B">
            <w:rPr>
              <w:position w:val="0"/>
              <w:szCs w:val="28"/>
              <w:lang w:val="vi-VN"/>
              <w:rPrChange w:id="2944" w:author="bui linh" w:date="2025-07-04T11:48:00Z">
                <w:rPr>
                  <w:sz w:val="27"/>
                  <w:szCs w:val="27"/>
                  <w:lang w:val="vi-VN"/>
                </w:rPr>
              </w:rPrChange>
            </w:rPr>
            <w:delText>thu gom, tái sử dụng, tái chế, xử lý</w:delText>
          </w:r>
          <w:r w:rsidRPr="00324CD7" w:rsidDel="0039732B">
            <w:rPr>
              <w:position w:val="0"/>
              <w:szCs w:val="28"/>
              <w:rPrChange w:id="2945" w:author="bui linh" w:date="2025-07-04T11:48:00Z">
                <w:rPr>
                  <w:sz w:val="27"/>
                  <w:szCs w:val="27"/>
                </w:rPr>
              </w:rPrChange>
            </w:rPr>
            <w:delText xml:space="preserve"> đúng quy chuẩn kỹ thuật về môi trường</w:delText>
          </w:r>
          <w:r w:rsidRPr="00324CD7" w:rsidDel="0039732B">
            <w:rPr>
              <w:position w:val="0"/>
              <w:szCs w:val="28"/>
              <w:lang w:val="vi-VN"/>
              <w:rPrChange w:id="2946" w:author="bui linh" w:date="2025-07-04T11:48:00Z">
                <w:rPr>
                  <w:sz w:val="27"/>
                  <w:szCs w:val="27"/>
                  <w:lang w:val="vi-VN"/>
                </w:rPr>
              </w:rPrChange>
            </w:rPr>
            <w:delText>; 100% các khu du lịch, các cơ sở lưu trú du lịch, các khách sạn không sử dụng túi ni</w:delText>
          </w:r>
        </w:del>
      </w:ins>
      <w:ins w:id="2947" w:author="Thi Nguyen" w:date="2025-02-16T16:23:00Z">
        <w:del w:id="2948" w:author="bui linh" w:date="2025-03-12T15:37:00Z">
          <w:r w:rsidR="00051731" w:rsidRPr="00324CD7" w:rsidDel="0039732B">
            <w:rPr>
              <w:position w:val="0"/>
              <w:szCs w:val="28"/>
              <w:rPrChange w:id="2949" w:author="bui linh" w:date="2025-07-04T11:48:00Z">
                <w:rPr>
                  <w:sz w:val="27"/>
                  <w:szCs w:val="27"/>
                </w:rPr>
              </w:rPrChange>
            </w:rPr>
            <w:delText>-</w:delText>
          </w:r>
        </w:del>
      </w:ins>
      <w:ins w:id="2950" w:author="Thi Nguyen" w:date="2025-02-16T13:59:00Z">
        <w:del w:id="2951" w:author="bui linh" w:date="2025-03-12T15:37:00Z">
          <w:r w:rsidRPr="00324CD7" w:rsidDel="0039732B">
            <w:rPr>
              <w:position w:val="0"/>
              <w:szCs w:val="28"/>
              <w:lang w:val="vi-VN"/>
              <w:rPrChange w:id="2952" w:author="bui linh" w:date="2025-07-04T11:48:00Z">
                <w:rPr>
                  <w:sz w:val="27"/>
                  <w:szCs w:val="27"/>
                  <w:lang w:val="vi-VN"/>
                </w:rPr>
              </w:rPrChange>
            </w:rPr>
            <w:delText>lông khó phân hủy và sản phẩm nhựa dùng một lần; giảm dần</w:delText>
          </w:r>
          <w:r w:rsidRPr="00324CD7" w:rsidDel="0039732B">
            <w:rPr>
              <w:position w:val="0"/>
              <w:szCs w:val="28"/>
              <w:rPrChange w:id="2953" w:author="bui linh" w:date="2025-07-04T11:48:00Z">
                <w:rPr>
                  <w:sz w:val="27"/>
                  <w:szCs w:val="27"/>
                </w:rPr>
              </w:rPrChange>
            </w:rPr>
            <w:delText xml:space="preserve"> tiến tới không </w:delText>
          </w:r>
          <w:r w:rsidRPr="00324CD7" w:rsidDel="0039732B">
            <w:rPr>
              <w:position w:val="0"/>
              <w:szCs w:val="28"/>
              <w:lang w:val="vi-VN"/>
              <w:rPrChange w:id="2954" w:author="bui linh" w:date="2025-07-04T11:48:00Z">
                <w:rPr>
                  <w:sz w:val="27"/>
                  <w:szCs w:val="27"/>
                  <w:lang w:val="vi-VN"/>
                </w:rPr>
              </w:rPrChange>
            </w:rPr>
            <w:delText>sản xuất và sử dụng túi ni</w:delText>
          </w:r>
        </w:del>
      </w:ins>
      <w:ins w:id="2955" w:author="Thi Nguyen" w:date="2025-02-16T16:23:00Z">
        <w:del w:id="2956" w:author="bui linh" w:date="2025-03-12T15:37:00Z">
          <w:r w:rsidR="00051731" w:rsidRPr="00324CD7" w:rsidDel="0039732B">
            <w:rPr>
              <w:position w:val="0"/>
              <w:szCs w:val="28"/>
              <w:rPrChange w:id="2957" w:author="bui linh" w:date="2025-07-04T11:48:00Z">
                <w:rPr>
                  <w:sz w:val="27"/>
                  <w:szCs w:val="27"/>
                </w:rPr>
              </w:rPrChange>
            </w:rPr>
            <w:delText>-</w:delText>
          </w:r>
        </w:del>
      </w:ins>
      <w:ins w:id="2958" w:author="Thi Nguyen" w:date="2025-02-16T13:59:00Z">
        <w:del w:id="2959" w:author="bui linh" w:date="2025-03-12T15:37:00Z">
          <w:r w:rsidRPr="00324CD7" w:rsidDel="0039732B">
            <w:rPr>
              <w:position w:val="0"/>
              <w:szCs w:val="28"/>
              <w:lang w:val="vi-VN"/>
              <w:rPrChange w:id="2960" w:author="bui linh" w:date="2025-07-04T11:48:00Z">
                <w:rPr>
                  <w:sz w:val="27"/>
                  <w:szCs w:val="27"/>
                  <w:lang w:val="vi-VN"/>
                </w:rPr>
              </w:rPrChange>
            </w:rPr>
            <w:delText>lông khó phân hủy và sản phẩm nhựa dùng một lần trong sinh hoạt</w:delText>
          </w:r>
          <w:r w:rsidRPr="00324CD7" w:rsidDel="0039732B">
            <w:rPr>
              <w:position w:val="0"/>
              <w:szCs w:val="28"/>
              <w:rPrChange w:id="2961" w:author="bui linh" w:date="2025-07-04T11:48:00Z">
                <w:rPr>
                  <w:sz w:val="27"/>
                  <w:szCs w:val="27"/>
                </w:rPr>
              </w:rPrChange>
            </w:rPr>
            <w:delText>; ít nhất 40% cơ sở sản xuất áp dụng mô hình kinh tế tuần hoàn.</w:delText>
          </w:r>
        </w:del>
      </w:ins>
      <w:ins w:id="2962" w:author="Thi Nguyen" w:date="2025-02-16T16:00:00Z">
        <w:del w:id="2963" w:author="bui linh" w:date="2025-03-12T15:37:00Z">
          <w:r w:rsidRPr="00324CD7" w:rsidDel="0039732B">
            <w:rPr>
              <w:position w:val="0"/>
              <w:szCs w:val="28"/>
              <w:rPrChange w:id="2964" w:author="bui linh" w:date="2025-07-04T11:48:00Z">
                <w:rPr>
                  <w:sz w:val="27"/>
                  <w:szCs w:val="27"/>
                </w:rPr>
              </w:rPrChange>
            </w:rPr>
            <w:delText xml:space="preserve"> </w:delText>
          </w:r>
        </w:del>
      </w:ins>
    </w:p>
    <w:moveToRangeEnd w:id="2933"/>
    <w:p w14:paraId="4854FD69" w14:textId="55A02B44" w:rsidR="000F1F33" w:rsidRPr="00324CD7" w:rsidDel="0039732B" w:rsidRDefault="008F6894">
      <w:pPr>
        <w:spacing w:before="240" w:after="0" w:line="252" w:lineRule="auto"/>
        <w:ind w:leftChars="0" w:left="0" w:firstLineChars="0" w:firstLine="720"/>
        <w:jc w:val="both"/>
        <w:outlineLvl w:val="9"/>
        <w:rPr>
          <w:del w:id="2965" w:author="bui linh" w:date="2025-03-12T15:37:00Z"/>
          <w:position w:val="0"/>
          <w:szCs w:val="28"/>
          <w:rPrChange w:id="2966" w:author="bui linh" w:date="2025-07-04T11:48:00Z">
            <w:rPr>
              <w:del w:id="2967" w:author="bui linh" w:date="2025-03-12T15:37:00Z"/>
              <w:sz w:val="27"/>
              <w:szCs w:val="27"/>
            </w:rPr>
          </w:rPrChange>
        </w:rPr>
        <w:pPrChange w:id="2968" w:author="bui linh" w:date="2025-03-12T15:54:00Z">
          <w:pPr>
            <w:spacing w:before="120" w:after="120" w:line="240" w:lineRule="auto"/>
            <w:ind w:leftChars="0" w:left="0" w:firstLineChars="0" w:firstLine="720"/>
            <w:jc w:val="both"/>
            <w:outlineLvl w:val="9"/>
          </w:pPr>
        </w:pPrChange>
      </w:pPr>
      <w:del w:id="2969" w:author="bui linh" w:date="2025-03-12T15:37:00Z">
        <w:r w:rsidRPr="00324CD7" w:rsidDel="0039732B">
          <w:rPr>
            <w:position w:val="0"/>
            <w:szCs w:val="28"/>
            <w:rPrChange w:id="2970" w:author="bui linh" w:date="2025-07-04T11:48:00Z">
              <w:rPr>
                <w:sz w:val="27"/>
                <w:szCs w:val="27"/>
              </w:rPr>
            </w:rPrChange>
          </w:rPr>
          <w:delText>3.</w:delText>
        </w:r>
        <w:r w:rsidR="000F1F33" w:rsidRPr="00324CD7" w:rsidDel="0039732B">
          <w:rPr>
            <w:position w:val="0"/>
            <w:szCs w:val="28"/>
            <w:rPrChange w:id="2971" w:author="bui linh" w:date="2025-07-04T11:48:00Z">
              <w:rPr>
                <w:sz w:val="27"/>
                <w:szCs w:val="27"/>
              </w:rPr>
            </w:rPrChange>
          </w:rPr>
          <w:delText xml:space="preserve"> </w:delText>
        </w:r>
      </w:del>
      <w:ins w:id="2972" w:author="Thi Nguyen" w:date="2025-02-16T16:28:00Z">
        <w:del w:id="2973" w:author="bui linh" w:date="2025-03-12T15:37:00Z">
          <w:r w:rsidR="000D020B" w:rsidRPr="00324CD7" w:rsidDel="0039732B">
            <w:rPr>
              <w:position w:val="0"/>
              <w:szCs w:val="28"/>
              <w:rPrChange w:id="2974" w:author="bui linh" w:date="2025-07-04T11:48:00Z">
                <w:rPr>
                  <w:sz w:val="27"/>
                  <w:szCs w:val="27"/>
                </w:rPr>
              </w:rPrChange>
            </w:rPr>
            <w:delText>T</w:delText>
          </w:r>
        </w:del>
      </w:ins>
      <w:del w:id="2975" w:author="bui linh" w:date="2025-03-12T15:37:00Z">
        <w:r w:rsidRPr="00324CD7" w:rsidDel="0039732B">
          <w:rPr>
            <w:position w:val="0"/>
            <w:szCs w:val="28"/>
            <w:rPrChange w:id="2976" w:author="bui linh" w:date="2025-07-04T11:48:00Z">
              <w:rPr>
                <w:sz w:val="27"/>
                <w:szCs w:val="27"/>
              </w:rPr>
            </w:rPrChange>
          </w:rPr>
          <w:delText>Uỷ ban nhân dân thành phố tổ chức n</w:delText>
        </w:r>
        <w:r w:rsidR="000F1F33" w:rsidRPr="00324CD7" w:rsidDel="0039732B">
          <w:rPr>
            <w:position w:val="0"/>
            <w:szCs w:val="28"/>
            <w:rPrChange w:id="2977" w:author="bui linh" w:date="2025-07-04T11:48:00Z">
              <w:rPr>
                <w:sz w:val="27"/>
                <w:szCs w:val="27"/>
              </w:rPr>
            </w:rPrChange>
          </w:rPr>
          <w:delText>âng cao nhận thức cộng đồng</w:delText>
        </w:r>
      </w:del>
    </w:p>
    <w:p w14:paraId="451CC95A" w14:textId="106A56DC" w:rsidR="00B6222B" w:rsidRPr="00324CD7" w:rsidDel="0039732B" w:rsidRDefault="008F6894">
      <w:pPr>
        <w:spacing w:before="240" w:after="0" w:line="252" w:lineRule="auto"/>
        <w:ind w:leftChars="0" w:left="0" w:firstLineChars="0" w:firstLine="680"/>
        <w:jc w:val="both"/>
        <w:outlineLvl w:val="9"/>
        <w:rPr>
          <w:ins w:id="2978" w:author="ADMIN" w:date="2025-02-20T12:19:00Z"/>
          <w:del w:id="2979" w:author="bui linh" w:date="2025-03-12T15:37:00Z"/>
          <w:position w:val="0"/>
          <w:szCs w:val="28"/>
          <w:rPrChange w:id="2980" w:author="bui linh" w:date="2025-07-04T11:48:00Z">
            <w:rPr>
              <w:ins w:id="2981" w:author="ADMIN" w:date="2025-02-20T12:19:00Z"/>
              <w:del w:id="2982" w:author="bui linh" w:date="2025-03-12T15:37:00Z"/>
              <w:szCs w:val="28"/>
            </w:rPr>
          </w:rPrChange>
        </w:rPr>
        <w:pPrChange w:id="2983" w:author="bui linh" w:date="2025-03-12T15:54:00Z">
          <w:pPr>
            <w:spacing w:before="120" w:after="120" w:line="252" w:lineRule="auto"/>
            <w:ind w:leftChars="0" w:left="0" w:firstLineChars="0" w:firstLine="680"/>
            <w:jc w:val="both"/>
            <w:outlineLvl w:val="9"/>
          </w:pPr>
        </w:pPrChange>
      </w:pPr>
      <w:del w:id="2984" w:author="bui linh" w:date="2025-03-12T15:37:00Z">
        <w:r w:rsidRPr="00324CD7" w:rsidDel="0039732B">
          <w:rPr>
            <w:position w:val="0"/>
            <w:szCs w:val="28"/>
            <w:rPrChange w:id="2985" w:author="bui linh" w:date="2025-07-04T11:48:00Z">
              <w:rPr>
                <w:sz w:val="27"/>
                <w:szCs w:val="27"/>
              </w:rPr>
            </w:rPrChange>
          </w:rPr>
          <w:delText>a)</w:delText>
        </w:r>
        <w:r w:rsidR="000F1F33" w:rsidRPr="00324CD7" w:rsidDel="0039732B">
          <w:rPr>
            <w:position w:val="0"/>
            <w:szCs w:val="28"/>
            <w:rPrChange w:id="2986" w:author="bui linh" w:date="2025-07-04T11:48:00Z">
              <w:rPr>
                <w:sz w:val="27"/>
                <w:szCs w:val="27"/>
              </w:rPr>
            </w:rPrChange>
          </w:rPr>
          <w:delText xml:space="preserve"> Tuyên truyền, truyền thông nâng cao nhận thức cộng đồng về giảm thiểu, phân loại, thu gom, tái chế, xử lý chất thải rắn sinh hoạt, chất thải nhựa; hình thành ý thức, thói quen của người dân về giảm thiểu, phân loại chất thải rắn sinh hoạt, chất thải nhựa; phát hiện, phổ biến và trao giải thưởng môi trường đối với các mô hình, giải pháp, sáng kiến về giảm thiểu, phân loại, thu gom, tái chế và xử lý chất thải rắn sinh hoạt, chất thải nhựa; </w:delText>
        </w:r>
      </w:del>
    </w:p>
    <w:p w14:paraId="7F8A7B29" w14:textId="30E14D84" w:rsidR="000F1F33" w:rsidRPr="00324CD7" w:rsidDel="0039732B" w:rsidRDefault="00B6222B">
      <w:pPr>
        <w:spacing w:before="240" w:after="0" w:line="252" w:lineRule="auto"/>
        <w:ind w:leftChars="0" w:left="0" w:firstLineChars="0" w:firstLine="720"/>
        <w:jc w:val="both"/>
        <w:outlineLvl w:val="9"/>
        <w:rPr>
          <w:ins w:id="2987" w:author="Thi Nguyen" w:date="2025-02-16T16:04:00Z"/>
          <w:del w:id="2988" w:author="bui linh" w:date="2025-03-12T15:37:00Z"/>
          <w:position w:val="0"/>
          <w:szCs w:val="28"/>
          <w:rPrChange w:id="2989" w:author="bui linh" w:date="2025-07-04T11:48:00Z">
            <w:rPr>
              <w:ins w:id="2990" w:author="Thi Nguyen" w:date="2025-02-16T16:04:00Z"/>
              <w:del w:id="2991" w:author="bui linh" w:date="2025-03-12T15:37:00Z"/>
              <w:sz w:val="27"/>
              <w:szCs w:val="27"/>
            </w:rPr>
          </w:rPrChange>
        </w:rPr>
        <w:pPrChange w:id="2992" w:author="bui linh" w:date="2025-03-12T15:54:00Z">
          <w:pPr>
            <w:spacing w:before="120" w:after="120" w:line="240" w:lineRule="auto"/>
            <w:ind w:leftChars="0" w:left="0" w:firstLineChars="0" w:firstLine="720"/>
            <w:jc w:val="both"/>
            <w:outlineLvl w:val="9"/>
          </w:pPr>
        </w:pPrChange>
      </w:pPr>
      <w:ins w:id="2993" w:author="ADMIN" w:date="2025-02-20T12:19:00Z">
        <w:del w:id="2994" w:author="bui linh" w:date="2025-03-12T15:37:00Z">
          <w:r w:rsidRPr="00324CD7" w:rsidDel="0039732B">
            <w:rPr>
              <w:position w:val="0"/>
              <w:szCs w:val="28"/>
              <w:rPrChange w:id="2995" w:author="bui linh" w:date="2025-07-04T11:48:00Z">
                <w:rPr>
                  <w:szCs w:val="28"/>
                </w:rPr>
              </w:rPrChange>
            </w:rPr>
            <w:delText xml:space="preserve">b) </w:delText>
          </w:r>
        </w:del>
      </w:ins>
      <w:del w:id="2996" w:author="bui linh" w:date="2025-03-12T15:37:00Z">
        <w:r w:rsidR="000F1F33" w:rsidRPr="00324CD7" w:rsidDel="0039732B">
          <w:rPr>
            <w:position w:val="0"/>
            <w:szCs w:val="28"/>
            <w:rPrChange w:id="2997" w:author="bui linh" w:date="2025-07-04T11:48:00Z">
              <w:rPr>
                <w:sz w:val="27"/>
                <w:szCs w:val="27"/>
              </w:rPr>
            </w:rPrChange>
          </w:rPr>
          <w:delText>t</w:delText>
        </w:r>
      </w:del>
      <w:ins w:id="2998" w:author="ADMIN" w:date="2025-02-20T12:19:00Z">
        <w:del w:id="2999" w:author="bui linh" w:date="2025-03-12T15:37:00Z">
          <w:r w:rsidRPr="00324CD7" w:rsidDel="0039732B">
            <w:rPr>
              <w:position w:val="0"/>
              <w:szCs w:val="28"/>
              <w:rPrChange w:id="3000" w:author="bui linh" w:date="2025-07-04T11:48:00Z">
                <w:rPr>
                  <w:szCs w:val="28"/>
                </w:rPr>
              </w:rPrChange>
            </w:rPr>
            <w:delText>T</w:delText>
          </w:r>
        </w:del>
      </w:ins>
      <w:del w:id="3001" w:author="bui linh" w:date="2025-03-12T15:37:00Z">
        <w:r w:rsidR="000F1F33" w:rsidRPr="00324CD7" w:rsidDel="0039732B">
          <w:rPr>
            <w:position w:val="0"/>
            <w:szCs w:val="28"/>
            <w:rPrChange w:id="3002" w:author="bui linh" w:date="2025-07-04T11:48:00Z">
              <w:rPr>
                <w:sz w:val="27"/>
                <w:szCs w:val="27"/>
              </w:rPr>
            </w:rPrChange>
          </w:rPr>
          <w:delText>uyên truyền, nâng cao nhận thức về sử dụng các sản phẩm thân thiện với môi trường, các sản phẩm nhựa tái chế; xây dựng cổng thông tin điện tử để chia sẻ thông tin, kiến thức về chất thải rắn sinh hoạt, chất thải nhựa; nghiên cứu và đưa tiêu chí giảm thiểu, phân loại, thu gom chất thải nhựa trong đánh giá, xếp hạng kết quả hoạt động bảo vệ môi trường của Thành phố;</w:delText>
        </w:r>
      </w:del>
    </w:p>
    <w:p w14:paraId="37DB1DD8" w14:textId="516CD66D" w:rsidR="001D3A92" w:rsidRPr="00324CD7" w:rsidDel="0039732B" w:rsidRDefault="001D3A92">
      <w:pPr>
        <w:spacing w:before="240" w:after="0" w:line="252" w:lineRule="auto"/>
        <w:ind w:leftChars="0" w:left="0" w:firstLineChars="0" w:firstLine="720"/>
        <w:jc w:val="both"/>
        <w:outlineLvl w:val="9"/>
        <w:rPr>
          <w:ins w:id="3003" w:author="Thi Nguyen" w:date="2025-02-16T16:06:00Z"/>
          <w:del w:id="3004" w:author="bui linh" w:date="2025-03-12T15:37:00Z"/>
          <w:position w:val="0"/>
          <w:szCs w:val="28"/>
          <w:rPrChange w:id="3005" w:author="bui linh" w:date="2025-07-04T11:48:00Z">
            <w:rPr>
              <w:ins w:id="3006" w:author="Thi Nguyen" w:date="2025-02-16T16:06:00Z"/>
              <w:del w:id="3007" w:author="bui linh" w:date="2025-03-12T15:37:00Z"/>
              <w:sz w:val="27"/>
              <w:szCs w:val="27"/>
            </w:rPr>
          </w:rPrChange>
        </w:rPr>
        <w:pPrChange w:id="3008" w:author="bui linh" w:date="2025-03-12T15:54:00Z">
          <w:pPr>
            <w:spacing w:before="120" w:after="120" w:line="240" w:lineRule="auto"/>
            <w:ind w:leftChars="0" w:left="0" w:firstLineChars="0" w:firstLine="720"/>
            <w:jc w:val="both"/>
            <w:outlineLvl w:val="9"/>
          </w:pPr>
        </w:pPrChange>
      </w:pPr>
      <w:ins w:id="3009" w:author="Thi Nguyen" w:date="2025-02-16T16:05:00Z">
        <w:del w:id="3010" w:author="bui linh" w:date="2025-03-12T15:37:00Z">
          <w:r w:rsidRPr="00324CD7" w:rsidDel="0039732B">
            <w:rPr>
              <w:position w:val="0"/>
              <w:szCs w:val="28"/>
              <w:rPrChange w:id="3011" w:author="bui linh" w:date="2025-07-04T11:48:00Z">
                <w:rPr>
                  <w:sz w:val="27"/>
                  <w:szCs w:val="27"/>
                </w:rPr>
              </w:rPrChange>
            </w:rPr>
            <w:delText>b</w:delText>
          </w:r>
        </w:del>
      </w:ins>
      <w:ins w:id="3012" w:author="ADMIN" w:date="2025-02-20T12:19:00Z">
        <w:del w:id="3013" w:author="bui linh" w:date="2025-03-12T15:37:00Z">
          <w:r w:rsidR="00B6222B" w:rsidRPr="00324CD7" w:rsidDel="0039732B">
            <w:rPr>
              <w:position w:val="0"/>
              <w:szCs w:val="28"/>
              <w:rPrChange w:id="3014" w:author="bui linh" w:date="2025-07-04T11:48:00Z">
                <w:rPr>
                  <w:szCs w:val="28"/>
                </w:rPr>
              </w:rPrChange>
            </w:rPr>
            <w:delText>c</w:delText>
          </w:r>
        </w:del>
      </w:ins>
      <w:ins w:id="3015" w:author="Thi Nguyen" w:date="2025-02-16T16:04:00Z">
        <w:del w:id="3016" w:author="bui linh" w:date="2025-03-12T15:37:00Z">
          <w:r w:rsidRPr="00324CD7" w:rsidDel="0039732B">
            <w:rPr>
              <w:position w:val="0"/>
              <w:szCs w:val="28"/>
              <w:rPrChange w:id="3017" w:author="bui linh" w:date="2025-07-04T11:48:00Z">
                <w:rPr>
                  <w:sz w:val="27"/>
                  <w:szCs w:val="27"/>
                </w:rPr>
              </w:rPrChange>
            </w:rPr>
            <w:delText xml:space="preserve">) Tuyên truyền, giáo dục, vận động người dân thực hiện phân loại </w:delText>
          </w:r>
        </w:del>
      </w:ins>
      <w:ins w:id="3018" w:author="Thi Nguyen" w:date="2025-02-16T16:30:00Z">
        <w:del w:id="3019" w:author="bui linh" w:date="2025-03-12T15:37:00Z">
          <w:r w:rsidR="00703297" w:rsidRPr="00324CD7" w:rsidDel="0039732B">
            <w:rPr>
              <w:position w:val="0"/>
              <w:szCs w:val="28"/>
              <w:rPrChange w:id="3020" w:author="bui linh" w:date="2025-07-04T11:48:00Z">
                <w:rPr>
                  <w:sz w:val="27"/>
                  <w:szCs w:val="27"/>
                </w:rPr>
              </w:rPrChange>
            </w:rPr>
            <w:delText>chất</w:delText>
          </w:r>
        </w:del>
      </w:ins>
      <w:ins w:id="3021" w:author="Thi Nguyen" w:date="2025-02-16T16:04:00Z">
        <w:del w:id="3022" w:author="bui linh" w:date="2025-03-12T15:37:00Z">
          <w:r w:rsidRPr="00324CD7" w:rsidDel="0039732B">
            <w:rPr>
              <w:position w:val="0"/>
              <w:szCs w:val="28"/>
              <w:rPrChange w:id="3023" w:author="bui linh" w:date="2025-07-04T11:48:00Z">
                <w:rPr>
                  <w:sz w:val="27"/>
                  <w:szCs w:val="27"/>
                </w:rPr>
              </w:rPrChange>
            </w:rPr>
            <w:delText xml:space="preserve"> thải </w:delText>
          </w:r>
        </w:del>
      </w:ins>
      <w:ins w:id="3024" w:author="Thi Nguyen" w:date="2025-02-16T16:30:00Z">
        <w:del w:id="3025" w:author="bui linh" w:date="2025-03-12T15:37:00Z">
          <w:r w:rsidR="00703297" w:rsidRPr="00324CD7" w:rsidDel="0039732B">
            <w:rPr>
              <w:position w:val="0"/>
              <w:szCs w:val="28"/>
              <w:rPrChange w:id="3026" w:author="bui linh" w:date="2025-07-04T11:48:00Z">
                <w:rPr>
                  <w:sz w:val="27"/>
                  <w:szCs w:val="27"/>
                </w:rPr>
              </w:rPrChange>
            </w:rPr>
            <w:delText xml:space="preserve">rắn </w:delText>
          </w:r>
        </w:del>
      </w:ins>
      <w:ins w:id="3027" w:author="Thi Nguyen" w:date="2025-02-16T16:04:00Z">
        <w:del w:id="3028" w:author="bui linh" w:date="2025-03-12T15:37:00Z">
          <w:r w:rsidRPr="00324CD7" w:rsidDel="0039732B">
            <w:rPr>
              <w:position w:val="0"/>
              <w:szCs w:val="28"/>
              <w:rPrChange w:id="3029" w:author="bui linh" w:date="2025-07-04T11:48:00Z">
                <w:rPr>
                  <w:sz w:val="27"/>
                  <w:szCs w:val="27"/>
                </w:rPr>
              </w:rPrChange>
            </w:rPr>
            <w:delText xml:space="preserve">sinh hoạt theo quy định, </w:delText>
          </w:r>
        </w:del>
      </w:ins>
      <w:ins w:id="3030" w:author="Thi Nguyen" w:date="2025-02-16T17:03:00Z">
        <w:del w:id="3031" w:author="bui linh" w:date="2025-03-12T15:37:00Z">
          <w:r w:rsidR="00325D48" w:rsidRPr="00324CD7" w:rsidDel="0039732B">
            <w:rPr>
              <w:position w:val="0"/>
              <w:szCs w:val="28"/>
              <w:rPrChange w:id="3032" w:author="bui linh" w:date="2025-07-04T11:48:00Z">
                <w:rPr>
                  <w:sz w:val="27"/>
                  <w:szCs w:val="27"/>
                </w:rPr>
              </w:rPrChange>
            </w:rPr>
            <w:delText>th</w:delText>
          </w:r>
        </w:del>
      </w:ins>
      <w:ins w:id="3033" w:author="Thi Nguyen" w:date="2025-02-16T16:04:00Z">
        <w:del w:id="3034" w:author="bui linh" w:date="2025-03-12T15:37:00Z">
          <w:r w:rsidRPr="00324CD7" w:rsidDel="0039732B">
            <w:rPr>
              <w:position w:val="0"/>
              <w:szCs w:val="28"/>
              <w:rPrChange w:id="3035" w:author="bui linh" w:date="2025-07-04T11:48:00Z">
                <w:rPr>
                  <w:sz w:val="27"/>
                  <w:szCs w:val="27"/>
                </w:rPr>
              </w:rPrChange>
            </w:rPr>
            <w:delText xml:space="preserve">am gia thu gom </w:delText>
          </w:r>
        </w:del>
      </w:ins>
      <w:ins w:id="3036" w:author="Thi Nguyen" w:date="2025-02-16T16:30:00Z">
        <w:del w:id="3037" w:author="bui linh" w:date="2025-03-12T15:37:00Z">
          <w:r w:rsidR="00703297" w:rsidRPr="00324CD7" w:rsidDel="0039732B">
            <w:rPr>
              <w:position w:val="0"/>
              <w:szCs w:val="28"/>
              <w:rPrChange w:id="3038" w:author="bui linh" w:date="2025-07-04T11:48:00Z">
                <w:rPr>
                  <w:sz w:val="27"/>
                  <w:szCs w:val="27"/>
                </w:rPr>
              </w:rPrChange>
            </w:rPr>
            <w:delText>chất</w:delText>
          </w:r>
        </w:del>
      </w:ins>
      <w:ins w:id="3039" w:author="Thi Nguyen" w:date="2025-02-16T16:04:00Z">
        <w:del w:id="3040" w:author="bui linh" w:date="2025-03-12T15:37:00Z">
          <w:r w:rsidRPr="00324CD7" w:rsidDel="0039732B">
            <w:rPr>
              <w:position w:val="0"/>
              <w:szCs w:val="28"/>
              <w:rPrChange w:id="3041" w:author="bui linh" w:date="2025-07-04T11:48:00Z">
                <w:rPr>
                  <w:sz w:val="27"/>
                  <w:szCs w:val="27"/>
                </w:rPr>
              </w:rPrChange>
            </w:rPr>
            <w:delText xml:space="preserve"> thải</w:delText>
          </w:r>
        </w:del>
      </w:ins>
      <w:ins w:id="3042" w:author="Thi Nguyen" w:date="2025-02-16T16:30:00Z">
        <w:del w:id="3043" w:author="bui linh" w:date="2025-03-12T15:37:00Z">
          <w:r w:rsidR="00703297" w:rsidRPr="00324CD7" w:rsidDel="0039732B">
            <w:rPr>
              <w:position w:val="0"/>
              <w:szCs w:val="28"/>
              <w:rPrChange w:id="3044" w:author="bui linh" w:date="2025-07-04T11:48:00Z">
                <w:rPr>
                  <w:sz w:val="27"/>
                  <w:szCs w:val="27"/>
                </w:rPr>
              </w:rPrChange>
            </w:rPr>
            <w:delText xml:space="preserve"> rắn</w:delText>
          </w:r>
        </w:del>
      </w:ins>
      <w:ins w:id="3045" w:author="Thi Nguyen" w:date="2025-02-16T16:04:00Z">
        <w:del w:id="3046" w:author="bui linh" w:date="2025-03-12T15:37:00Z">
          <w:r w:rsidRPr="00324CD7" w:rsidDel="0039732B">
            <w:rPr>
              <w:position w:val="0"/>
              <w:szCs w:val="28"/>
              <w:rPrChange w:id="3047" w:author="bui linh" w:date="2025-07-04T11:48:00Z">
                <w:rPr>
                  <w:sz w:val="27"/>
                  <w:szCs w:val="27"/>
                </w:rPr>
              </w:rPrChange>
            </w:rPr>
            <w:delText>, làm vệ sinh hàng tuần tại các khu dân cư, khu đô thị; tham gia làm sạch, không túi ni</w:delText>
          </w:r>
        </w:del>
      </w:ins>
      <w:ins w:id="3048" w:author="Thi Nguyen" w:date="2025-02-16T16:23:00Z">
        <w:del w:id="3049" w:author="bui linh" w:date="2025-03-12T15:37:00Z">
          <w:r w:rsidR="00051731" w:rsidRPr="00324CD7" w:rsidDel="0039732B">
            <w:rPr>
              <w:position w:val="0"/>
              <w:szCs w:val="28"/>
              <w:rPrChange w:id="3050" w:author="bui linh" w:date="2025-07-04T11:48:00Z">
                <w:rPr>
                  <w:sz w:val="27"/>
                  <w:szCs w:val="27"/>
                </w:rPr>
              </w:rPrChange>
            </w:rPr>
            <w:delText>-</w:delText>
          </w:r>
        </w:del>
      </w:ins>
      <w:ins w:id="3051" w:author="Thi Nguyen" w:date="2025-02-16T16:04:00Z">
        <w:del w:id="3052" w:author="bui linh" w:date="2025-03-12T15:37:00Z">
          <w:r w:rsidRPr="00324CD7" w:rsidDel="0039732B">
            <w:rPr>
              <w:position w:val="0"/>
              <w:szCs w:val="28"/>
              <w:rPrChange w:id="3053" w:author="bui linh" w:date="2025-07-04T11:48:00Z">
                <w:rPr>
                  <w:sz w:val="27"/>
                  <w:szCs w:val="27"/>
                </w:rPr>
              </w:rPrChange>
            </w:rPr>
            <w:delText>l</w:delText>
          </w:r>
        </w:del>
      </w:ins>
      <w:ins w:id="3054" w:author="Thi Nguyen" w:date="2025-02-16T16:23:00Z">
        <w:del w:id="3055" w:author="bui linh" w:date="2025-03-12T15:37:00Z">
          <w:r w:rsidR="00051731" w:rsidRPr="00324CD7" w:rsidDel="0039732B">
            <w:rPr>
              <w:position w:val="0"/>
              <w:szCs w:val="28"/>
              <w:rPrChange w:id="3056" w:author="bui linh" w:date="2025-07-04T11:48:00Z">
                <w:rPr>
                  <w:sz w:val="27"/>
                  <w:szCs w:val="27"/>
                </w:rPr>
              </w:rPrChange>
            </w:rPr>
            <w:delText>ô</w:delText>
          </w:r>
        </w:del>
      </w:ins>
      <w:ins w:id="3057" w:author="Thi Nguyen" w:date="2025-02-16T16:04:00Z">
        <w:del w:id="3058" w:author="bui linh" w:date="2025-03-12T15:37:00Z">
          <w:r w:rsidRPr="00324CD7" w:rsidDel="0039732B">
            <w:rPr>
              <w:position w:val="0"/>
              <w:szCs w:val="28"/>
              <w:rPrChange w:id="3059" w:author="bui linh" w:date="2025-07-04T11:48:00Z">
                <w:rPr>
                  <w:sz w:val="27"/>
                  <w:szCs w:val="27"/>
                </w:rPr>
              </w:rPrChange>
            </w:rPr>
            <w:delText>ng chất thải nhựa trên các khu vực công cộng, sông, ao hồ, kênh rạch trên địa bàn Thành phố Hà Nội.</w:delText>
          </w:r>
        </w:del>
      </w:ins>
    </w:p>
    <w:p w14:paraId="5CFE13E6" w14:textId="6E511512" w:rsidR="00C67426" w:rsidRPr="00324CD7" w:rsidDel="0039732B" w:rsidRDefault="00C67426">
      <w:pPr>
        <w:spacing w:before="240" w:after="0" w:line="252" w:lineRule="auto"/>
        <w:ind w:leftChars="0" w:left="0" w:firstLineChars="0" w:firstLine="720"/>
        <w:jc w:val="both"/>
        <w:outlineLvl w:val="9"/>
        <w:rPr>
          <w:ins w:id="3060" w:author="Thi Nguyen" w:date="2025-02-16T16:06:00Z"/>
          <w:del w:id="3061" w:author="bui linh" w:date="2025-03-12T15:37:00Z"/>
          <w:position w:val="0"/>
          <w:szCs w:val="28"/>
          <w:rPrChange w:id="3062" w:author="bui linh" w:date="2025-07-04T11:48:00Z">
            <w:rPr>
              <w:ins w:id="3063" w:author="Thi Nguyen" w:date="2025-02-16T16:06:00Z"/>
              <w:del w:id="3064" w:author="bui linh" w:date="2025-03-12T15:37:00Z"/>
              <w:sz w:val="27"/>
              <w:szCs w:val="27"/>
            </w:rPr>
          </w:rPrChange>
        </w:rPr>
        <w:pPrChange w:id="3065" w:author="bui linh" w:date="2025-03-12T15:54:00Z">
          <w:pPr>
            <w:spacing w:before="120" w:after="120" w:line="240" w:lineRule="auto"/>
            <w:ind w:leftChars="0" w:left="0" w:firstLineChars="0" w:firstLine="720"/>
            <w:jc w:val="both"/>
            <w:outlineLvl w:val="9"/>
          </w:pPr>
        </w:pPrChange>
      </w:pPr>
      <w:ins w:id="3066" w:author="Thi Nguyen" w:date="2025-02-16T16:06:00Z">
        <w:del w:id="3067" w:author="bui linh" w:date="2025-03-12T15:37:00Z">
          <w:r w:rsidRPr="00324CD7" w:rsidDel="0039732B">
            <w:rPr>
              <w:position w:val="0"/>
              <w:szCs w:val="28"/>
              <w:rPrChange w:id="3068" w:author="bui linh" w:date="2025-07-04T11:48:00Z">
                <w:rPr>
                  <w:sz w:val="27"/>
                  <w:szCs w:val="27"/>
                </w:rPr>
              </w:rPrChange>
            </w:rPr>
            <w:delText>c</w:delText>
          </w:r>
        </w:del>
      </w:ins>
      <w:ins w:id="3069" w:author="ADMIN" w:date="2025-02-20T12:19:00Z">
        <w:del w:id="3070" w:author="bui linh" w:date="2025-03-12T15:37:00Z">
          <w:r w:rsidR="00B6222B" w:rsidRPr="00324CD7" w:rsidDel="0039732B">
            <w:rPr>
              <w:position w:val="0"/>
              <w:szCs w:val="28"/>
              <w:rPrChange w:id="3071" w:author="bui linh" w:date="2025-07-04T11:48:00Z">
                <w:rPr>
                  <w:szCs w:val="28"/>
                </w:rPr>
              </w:rPrChange>
            </w:rPr>
            <w:delText>d</w:delText>
          </w:r>
        </w:del>
      </w:ins>
      <w:ins w:id="3072" w:author="Thi Nguyen" w:date="2025-02-16T16:06:00Z">
        <w:del w:id="3073" w:author="bui linh" w:date="2025-03-12T15:37:00Z">
          <w:r w:rsidRPr="00324CD7" w:rsidDel="0039732B">
            <w:rPr>
              <w:position w:val="0"/>
              <w:szCs w:val="28"/>
              <w:rPrChange w:id="3074" w:author="bui linh" w:date="2025-07-04T11:48:00Z">
                <w:rPr>
                  <w:sz w:val="27"/>
                  <w:szCs w:val="27"/>
                </w:rPr>
              </w:rPrChange>
            </w:rPr>
            <w:delText>) Tuyên truyền và vận động các cơ sở sản xuất, kinh doanh, dịch vụ và nhà đầu tư để phát triển mô hình làm đầy (refill), áp dụng mô hình kinh tế tuần hoàn; thực hành mô hình làm đầy để giảm lượng vỏ chai, thùng, hộp nhựa dùng một lần; tăng cường tái sử dụng hoặc chuyển đổi mục đích sử dụng các vỏ chai, hộp, thùng.</w:delText>
          </w:r>
        </w:del>
      </w:ins>
    </w:p>
    <w:p w14:paraId="6C14BE9C" w14:textId="36690C00" w:rsidR="001D3A92" w:rsidRPr="00324CD7" w:rsidDel="0039732B" w:rsidRDefault="00C67426">
      <w:pPr>
        <w:spacing w:before="240" w:after="0" w:line="252" w:lineRule="auto"/>
        <w:ind w:leftChars="0" w:left="0" w:firstLineChars="0" w:firstLine="720"/>
        <w:jc w:val="both"/>
        <w:outlineLvl w:val="9"/>
        <w:rPr>
          <w:ins w:id="3075" w:author="Thi Nguyen" w:date="2025-02-16T16:04:00Z"/>
          <w:del w:id="3076" w:author="bui linh" w:date="2025-03-12T15:37:00Z"/>
          <w:position w:val="0"/>
          <w:szCs w:val="28"/>
          <w:rPrChange w:id="3077" w:author="bui linh" w:date="2025-07-04T11:48:00Z">
            <w:rPr>
              <w:ins w:id="3078" w:author="Thi Nguyen" w:date="2025-02-16T16:04:00Z"/>
              <w:del w:id="3079" w:author="bui linh" w:date="2025-03-12T15:37:00Z"/>
              <w:sz w:val="27"/>
              <w:szCs w:val="27"/>
            </w:rPr>
          </w:rPrChange>
        </w:rPr>
        <w:pPrChange w:id="3080" w:author="bui linh" w:date="2025-03-12T15:54:00Z">
          <w:pPr>
            <w:spacing w:before="120" w:after="120" w:line="240" w:lineRule="auto"/>
            <w:ind w:leftChars="0" w:left="0" w:firstLineChars="0" w:firstLine="720"/>
            <w:jc w:val="both"/>
            <w:outlineLvl w:val="9"/>
          </w:pPr>
        </w:pPrChange>
      </w:pPr>
      <w:ins w:id="3081" w:author="Thi Nguyen" w:date="2025-02-16T16:06:00Z">
        <w:del w:id="3082" w:author="bui linh" w:date="2025-03-12T15:37:00Z">
          <w:r w:rsidRPr="00324CD7" w:rsidDel="0039732B">
            <w:rPr>
              <w:position w:val="0"/>
              <w:szCs w:val="28"/>
              <w:rPrChange w:id="3083" w:author="bui linh" w:date="2025-07-04T11:48:00Z">
                <w:rPr>
                  <w:sz w:val="27"/>
                  <w:szCs w:val="27"/>
                </w:rPr>
              </w:rPrChange>
            </w:rPr>
            <w:delText>d</w:delText>
          </w:r>
        </w:del>
      </w:ins>
      <w:ins w:id="3084" w:author="ADMIN" w:date="2025-02-20T12:20:00Z">
        <w:del w:id="3085" w:author="bui linh" w:date="2025-03-12T15:37:00Z">
          <w:r w:rsidR="00B6222B" w:rsidRPr="00324CD7" w:rsidDel="0039732B">
            <w:rPr>
              <w:position w:val="0"/>
              <w:szCs w:val="28"/>
              <w:rPrChange w:id="3086" w:author="bui linh" w:date="2025-07-04T11:48:00Z">
                <w:rPr>
                  <w:szCs w:val="28"/>
                </w:rPr>
              </w:rPrChange>
            </w:rPr>
            <w:delText>đ</w:delText>
          </w:r>
        </w:del>
      </w:ins>
      <w:ins w:id="3087" w:author="Thi Nguyen" w:date="2025-02-16T16:04:00Z">
        <w:del w:id="3088" w:author="bui linh" w:date="2025-03-12T15:37:00Z">
          <w:r w:rsidR="001D3A92" w:rsidRPr="00324CD7" w:rsidDel="0039732B">
            <w:rPr>
              <w:position w:val="0"/>
              <w:szCs w:val="28"/>
              <w:rPrChange w:id="3089" w:author="bui linh" w:date="2025-07-04T11:48:00Z">
                <w:rPr>
                  <w:sz w:val="27"/>
                  <w:szCs w:val="27"/>
                </w:rPr>
              </w:rPrChange>
            </w:rPr>
            <w:delText>) Phối hợp với các tổ chức chính trị-xã hội, tổ chức xã hội xây dựng phong trào chống chất thải nhựa; vận động người dân, cộng đồng dân cư hạn chế hoặc không sử dụng các sản phẩm nhựa dùng một lần (bao gồm túi ni-lông khó phân hủy, bao gói nhựa thực phẩm, chai lọ nhựa, ống hút, hộp xốp đựng thực phẩm, cốc và bộ đồ ăn...) để bảo vệ môi trường;</w:delText>
          </w:r>
        </w:del>
      </w:ins>
    </w:p>
    <w:p w14:paraId="0FF1A274" w14:textId="71404465" w:rsidR="00920CB3" w:rsidRPr="00324CD7" w:rsidDel="0039732B" w:rsidRDefault="00C67426">
      <w:pPr>
        <w:spacing w:before="240" w:after="0" w:line="252" w:lineRule="auto"/>
        <w:ind w:leftChars="0" w:firstLineChars="0" w:firstLine="720"/>
        <w:jc w:val="both"/>
        <w:outlineLvl w:val="9"/>
        <w:rPr>
          <w:ins w:id="3090" w:author="Thi Nguyen" w:date="2025-02-16T13:59:00Z"/>
          <w:del w:id="3091" w:author="bui linh" w:date="2025-03-12T15:37:00Z"/>
          <w:position w:val="0"/>
          <w:szCs w:val="28"/>
          <w:rPrChange w:id="3092" w:author="bui linh" w:date="2025-07-04T11:48:00Z">
            <w:rPr>
              <w:ins w:id="3093" w:author="Thi Nguyen" w:date="2025-02-16T13:59:00Z"/>
              <w:del w:id="3094" w:author="bui linh" w:date="2025-03-12T15:37:00Z"/>
              <w:sz w:val="27"/>
              <w:szCs w:val="27"/>
            </w:rPr>
          </w:rPrChange>
        </w:rPr>
        <w:pPrChange w:id="3095" w:author="bui linh" w:date="2025-03-12T15:54:00Z">
          <w:pPr>
            <w:spacing w:before="120" w:after="120" w:line="252" w:lineRule="auto"/>
            <w:ind w:leftChars="0" w:firstLineChars="0" w:firstLine="720"/>
            <w:jc w:val="both"/>
            <w:outlineLvl w:val="9"/>
          </w:pPr>
        </w:pPrChange>
      </w:pPr>
      <w:ins w:id="3096" w:author="Thi Nguyen" w:date="2025-02-16T16:07:00Z">
        <w:del w:id="3097" w:author="bui linh" w:date="2025-03-12T15:37:00Z">
          <w:r w:rsidRPr="00324CD7" w:rsidDel="0039732B">
            <w:rPr>
              <w:position w:val="0"/>
              <w:szCs w:val="28"/>
              <w:rPrChange w:id="3098" w:author="bui linh" w:date="2025-07-04T11:48:00Z">
                <w:rPr>
                  <w:sz w:val="27"/>
                  <w:szCs w:val="27"/>
                </w:rPr>
              </w:rPrChange>
            </w:rPr>
            <w:delText>đ</w:delText>
          </w:r>
        </w:del>
      </w:ins>
      <w:ins w:id="3099" w:author="ADMIN" w:date="2025-02-20T12:20:00Z">
        <w:del w:id="3100" w:author="bui linh" w:date="2025-03-12T15:37:00Z">
          <w:r w:rsidR="00B6222B" w:rsidRPr="00324CD7" w:rsidDel="0039732B">
            <w:rPr>
              <w:position w:val="0"/>
              <w:szCs w:val="28"/>
              <w:rPrChange w:id="3101" w:author="bui linh" w:date="2025-07-04T11:48:00Z">
                <w:rPr>
                  <w:szCs w:val="28"/>
                </w:rPr>
              </w:rPrChange>
            </w:rPr>
            <w:delText>e</w:delText>
          </w:r>
        </w:del>
      </w:ins>
      <w:ins w:id="3102" w:author="Thi Nguyen" w:date="2025-02-16T16:05:00Z">
        <w:del w:id="3103" w:author="bui linh" w:date="2025-03-12T15:37:00Z">
          <w:r w:rsidR="001D3A92" w:rsidRPr="00324CD7" w:rsidDel="0039732B">
            <w:rPr>
              <w:position w:val="0"/>
              <w:szCs w:val="28"/>
              <w:rPrChange w:id="3104" w:author="bui linh" w:date="2025-07-04T11:48:00Z">
                <w:rPr>
                  <w:sz w:val="27"/>
                  <w:szCs w:val="27"/>
                </w:rPr>
              </w:rPrChange>
            </w:rPr>
            <w:delText xml:space="preserve">) </w:delText>
          </w:r>
        </w:del>
      </w:ins>
      <w:ins w:id="3105" w:author="Thi Nguyen" w:date="2025-02-16T13:59:00Z">
        <w:del w:id="3106" w:author="bui linh" w:date="2025-03-12T15:37:00Z">
          <w:r w:rsidR="00920CB3" w:rsidRPr="00324CD7" w:rsidDel="0039732B">
            <w:rPr>
              <w:position w:val="0"/>
              <w:szCs w:val="28"/>
              <w:rPrChange w:id="3107" w:author="bui linh" w:date="2025-07-04T11:48:00Z">
                <w:rPr>
                  <w:sz w:val="27"/>
                  <w:szCs w:val="27"/>
                </w:rPr>
              </w:rPrChange>
            </w:rPr>
            <w:delText>Đến năm 2027, ít nhất 30%</w:delText>
          </w:r>
          <w:r w:rsidR="00920CB3" w:rsidRPr="00324CD7" w:rsidDel="0039732B">
            <w:rPr>
              <w:position w:val="0"/>
              <w:szCs w:val="28"/>
              <w:lang w:val="vi-VN"/>
              <w:rPrChange w:id="3108" w:author="bui linh" w:date="2025-07-04T11:48:00Z">
                <w:rPr>
                  <w:sz w:val="27"/>
                  <w:szCs w:val="27"/>
                  <w:lang w:val="vi-VN"/>
                </w:rPr>
              </w:rPrChange>
            </w:rPr>
            <w:delText xml:space="preserve"> các cơ quan, tổ chức, doanh nghiệp, cộng đồng và người dân</w:delText>
          </w:r>
          <w:r w:rsidR="00920CB3" w:rsidRPr="00324CD7" w:rsidDel="0039732B">
            <w:rPr>
              <w:position w:val="0"/>
              <w:szCs w:val="28"/>
              <w:rPrChange w:id="3109" w:author="bui linh" w:date="2025-07-04T11:48:00Z">
                <w:rPr>
                  <w:sz w:val="27"/>
                  <w:szCs w:val="27"/>
                </w:rPr>
              </w:rPrChange>
            </w:rPr>
            <w:delText xml:space="preserve"> trên địa bàn thành phố Hà Nội được tập huấn, tuyên truyền, vận động giảm thiểu chất thải nhựa, tác hại của chất thải nhựa; tuân thủ đúng quy định trong</w:delText>
          </w:r>
          <w:r w:rsidR="00920CB3" w:rsidRPr="00324CD7" w:rsidDel="0039732B">
            <w:rPr>
              <w:position w:val="0"/>
              <w:szCs w:val="28"/>
              <w:lang w:val="vi-VN"/>
              <w:rPrChange w:id="3110" w:author="bui linh" w:date="2025-07-04T11:48:00Z">
                <w:rPr>
                  <w:sz w:val="27"/>
                  <w:szCs w:val="27"/>
                  <w:lang w:val="vi-VN"/>
                </w:rPr>
              </w:rPrChange>
            </w:rPr>
            <w:delText xml:space="preserve"> sản xuất, tiêu thụ, thải bỏ chất thải nhựa, túi ni</w:delText>
          </w:r>
        </w:del>
      </w:ins>
      <w:ins w:id="3111" w:author="Thi Nguyen" w:date="2025-02-16T16:23:00Z">
        <w:del w:id="3112" w:author="bui linh" w:date="2025-03-12T15:37:00Z">
          <w:r w:rsidR="00051731" w:rsidRPr="00324CD7" w:rsidDel="0039732B">
            <w:rPr>
              <w:position w:val="0"/>
              <w:szCs w:val="28"/>
              <w:rPrChange w:id="3113" w:author="bui linh" w:date="2025-07-04T11:48:00Z">
                <w:rPr>
                  <w:sz w:val="27"/>
                  <w:szCs w:val="27"/>
                </w:rPr>
              </w:rPrChange>
            </w:rPr>
            <w:delText>-</w:delText>
          </w:r>
        </w:del>
      </w:ins>
      <w:ins w:id="3114" w:author="Thi Nguyen" w:date="2025-02-16T13:59:00Z">
        <w:del w:id="3115" w:author="bui linh" w:date="2025-03-12T15:37:00Z">
          <w:r w:rsidR="00920CB3" w:rsidRPr="00324CD7" w:rsidDel="0039732B">
            <w:rPr>
              <w:position w:val="0"/>
              <w:szCs w:val="28"/>
              <w:lang w:val="vi-VN"/>
              <w:rPrChange w:id="3116" w:author="bui linh" w:date="2025-07-04T11:48:00Z">
                <w:rPr>
                  <w:sz w:val="27"/>
                  <w:szCs w:val="27"/>
                  <w:lang w:val="vi-VN"/>
                </w:rPr>
              </w:rPrChange>
            </w:rPr>
            <w:delText>lông khó phân hủy và sản phẩm nhựa dùng một lần trong sinh hoạt</w:delText>
          </w:r>
          <w:r w:rsidR="00920CB3" w:rsidRPr="00324CD7" w:rsidDel="0039732B">
            <w:rPr>
              <w:position w:val="0"/>
              <w:szCs w:val="28"/>
              <w:rPrChange w:id="3117" w:author="bui linh" w:date="2025-07-04T11:48:00Z">
                <w:rPr>
                  <w:sz w:val="27"/>
                  <w:szCs w:val="27"/>
                </w:rPr>
              </w:rPrChange>
            </w:rPr>
            <w:delText>.</w:delText>
          </w:r>
        </w:del>
      </w:ins>
    </w:p>
    <w:p w14:paraId="7EA3C1D0" w14:textId="338ED986" w:rsidR="000F1F33" w:rsidRPr="00324CD7" w:rsidDel="0039732B" w:rsidRDefault="008F6894">
      <w:pPr>
        <w:spacing w:before="240" w:after="0" w:line="252" w:lineRule="auto"/>
        <w:ind w:leftChars="0" w:left="0" w:firstLineChars="0" w:firstLine="720"/>
        <w:jc w:val="both"/>
        <w:outlineLvl w:val="9"/>
        <w:rPr>
          <w:ins w:id="3118" w:author="Thi Nguyen" w:date="2025-02-16T13:59:00Z"/>
          <w:del w:id="3119" w:author="bui linh" w:date="2025-03-12T15:37:00Z"/>
          <w:position w:val="0"/>
          <w:szCs w:val="28"/>
          <w:rPrChange w:id="3120" w:author="bui linh" w:date="2025-07-04T11:48:00Z">
            <w:rPr>
              <w:ins w:id="3121" w:author="Thi Nguyen" w:date="2025-02-16T13:59:00Z"/>
              <w:del w:id="3122" w:author="bui linh" w:date="2025-03-12T15:37:00Z"/>
              <w:sz w:val="27"/>
              <w:szCs w:val="27"/>
            </w:rPr>
          </w:rPrChange>
        </w:rPr>
        <w:pPrChange w:id="3123" w:author="bui linh" w:date="2025-03-12T15:54:00Z">
          <w:pPr>
            <w:spacing w:before="120" w:after="120" w:line="240" w:lineRule="auto"/>
            <w:ind w:leftChars="0" w:left="0" w:firstLineChars="0" w:firstLine="720"/>
            <w:jc w:val="both"/>
            <w:outlineLvl w:val="9"/>
          </w:pPr>
        </w:pPrChange>
      </w:pPr>
      <w:del w:id="3124" w:author="bui linh" w:date="2025-03-12T15:37:00Z">
        <w:r w:rsidRPr="00324CD7" w:rsidDel="0039732B">
          <w:rPr>
            <w:position w:val="0"/>
            <w:szCs w:val="28"/>
            <w:rPrChange w:id="3125" w:author="bui linh" w:date="2025-07-04T11:48:00Z">
              <w:rPr>
                <w:sz w:val="27"/>
                <w:szCs w:val="27"/>
              </w:rPr>
            </w:rPrChange>
          </w:rPr>
          <w:delText>b</w:delText>
        </w:r>
      </w:del>
      <w:ins w:id="3126" w:author="Thi Nguyen" w:date="2025-02-16T16:07:00Z">
        <w:del w:id="3127" w:author="bui linh" w:date="2025-03-12T15:37:00Z">
          <w:r w:rsidR="00C67426" w:rsidRPr="00324CD7" w:rsidDel="0039732B">
            <w:rPr>
              <w:position w:val="0"/>
              <w:szCs w:val="28"/>
              <w:rPrChange w:id="3128" w:author="bui linh" w:date="2025-07-04T11:48:00Z">
                <w:rPr>
                  <w:sz w:val="27"/>
                  <w:szCs w:val="27"/>
                </w:rPr>
              </w:rPrChange>
            </w:rPr>
            <w:delText>e</w:delText>
          </w:r>
        </w:del>
      </w:ins>
      <w:ins w:id="3129" w:author="ADMIN" w:date="2025-02-20T12:20:00Z">
        <w:del w:id="3130" w:author="bui linh" w:date="2025-03-12T15:37:00Z">
          <w:r w:rsidR="00B6222B" w:rsidRPr="00324CD7" w:rsidDel="0039732B">
            <w:rPr>
              <w:position w:val="0"/>
              <w:szCs w:val="28"/>
              <w:rPrChange w:id="3131" w:author="bui linh" w:date="2025-07-04T11:48:00Z">
                <w:rPr>
                  <w:szCs w:val="28"/>
                </w:rPr>
              </w:rPrChange>
            </w:rPr>
            <w:delText>f</w:delText>
          </w:r>
        </w:del>
      </w:ins>
      <w:del w:id="3132" w:author="bui linh" w:date="2025-03-12T15:37:00Z">
        <w:r w:rsidRPr="00324CD7" w:rsidDel="0039732B">
          <w:rPr>
            <w:position w:val="0"/>
            <w:szCs w:val="28"/>
            <w:rPrChange w:id="3133" w:author="bui linh" w:date="2025-07-04T11:48:00Z">
              <w:rPr>
                <w:sz w:val="27"/>
                <w:szCs w:val="27"/>
              </w:rPr>
            </w:rPrChange>
          </w:rPr>
          <w:delText>)</w:delText>
        </w:r>
        <w:r w:rsidR="000F1F33" w:rsidRPr="00324CD7" w:rsidDel="0039732B">
          <w:rPr>
            <w:position w:val="0"/>
            <w:szCs w:val="28"/>
            <w:rPrChange w:id="3134" w:author="bui linh" w:date="2025-07-04T11:48:00Z">
              <w:rPr>
                <w:sz w:val="27"/>
                <w:szCs w:val="27"/>
              </w:rPr>
            </w:rPrChange>
          </w:rPr>
          <w:delText xml:space="preserve"> Xây dựng và đưa vào vào chương trình giáo dục các cấp trong hệ thống giáo dục trên địa bàn thành phố về giảm thiểu chất thải rắn sinh hoạt, chất thải nhựa; đưa nội dung phân loại chất thải và giảm thiểu chất thải nhựa thành một tiêu chí đánh giá trường học xanh, sạch, đẹp, an toàn.</w:delText>
        </w:r>
      </w:del>
    </w:p>
    <w:p w14:paraId="76E5D7AB" w14:textId="5696A567" w:rsidR="00225946" w:rsidRPr="00324CD7" w:rsidDel="0039732B" w:rsidRDefault="0076769D">
      <w:pPr>
        <w:spacing w:before="240" w:after="0" w:line="252" w:lineRule="auto"/>
        <w:ind w:leftChars="0" w:left="0" w:firstLineChars="0" w:firstLine="720"/>
        <w:jc w:val="both"/>
        <w:outlineLvl w:val="9"/>
        <w:rPr>
          <w:ins w:id="3135" w:author="Thi Nguyen" w:date="2025-02-16T16:08:00Z"/>
          <w:del w:id="3136" w:author="bui linh" w:date="2025-03-12T15:37:00Z"/>
          <w:position w:val="0"/>
          <w:szCs w:val="28"/>
          <w:rPrChange w:id="3137" w:author="bui linh" w:date="2025-07-04T11:48:00Z">
            <w:rPr>
              <w:ins w:id="3138" w:author="Thi Nguyen" w:date="2025-02-16T16:08:00Z"/>
              <w:del w:id="3139" w:author="bui linh" w:date="2025-03-12T15:37:00Z"/>
              <w:sz w:val="27"/>
              <w:szCs w:val="27"/>
            </w:rPr>
          </w:rPrChange>
        </w:rPr>
        <w:pPrChange w:id="3140" w:author="bui linh" w:date="2025-03-12T15:54:00Z">
          <w:pPr>
            <w:spacing w:before="120" w:after="120" w:line="240" w:lineRule="auto"/>
            <w:ind w:leftChars="0" w:left="0" w:firstLineChars="0" w:firstLine="720"/>
            <w:jc w:val="both"/>
            <w:outlineLvl w:val="9"/>
          </w:pPr>
        </w:pPrChange>
      </w:pPr>
      <w:ins w:id="3141" w:author="Thi Nguyen" w:date="2025-02-16T16:01:00Z">
        <w:del w:id="3142" w:author="bui linh" w:date="2025-03-12T15:37:00Z">
          <w:r w:rsidRPr="00324CD7" w:rsidDel="0039732B">
            <w:rPr>
              <w:position w:val="0"/>
              <w:szCs w:val="28"/>
              <w:rPrChange w:id="3143" w:author="bui linh" w:date="2025-07-04T11:48:00Z">
                <w:rPr>
                  <w:sz w:val="27"/>
                  <w:szCs w:val="27"/>
                </w:rPr>
              </w:rPrChange>
            </w:rPr>
            <w:delText xml:space="preserve">4. </w:delText>
          </w:r>
        </w:del>
      </w:ins>
      <w:ins w:id="3144" w:author="Thi Nguyen" w:date="2025-02-16T16:08:00Z">
        <w:del w:id="3145" w:author="bui linh" w:date="2025-03-12T15:37:00Z">
          <w:r w:rsidR="008113ED" w:rsidRPr="00324CD7" w:rsidDel="0039732B">
            <w:rPr>
              <w:position w:val="0"/>
              <w:szCs w:val="28"/>
              <w:rPrChange w:id="3146" w:author="bui linh" w:date="2025-07-04T11:48:00Z">
                <w:rPr>
                  <w:sz w:val="27"/>
                  <w:szCs w:val="27"/>
                </w:rPr>
              </w:rPrChange>
            </w:rPr>
            <w:delText>Tăng cường nghiên cứu khoa học; học tập</w:delText>
          </w:r>
        </w:del>
      </w:ins>
      <w:ins w:id="3147" w:author="Thi Nguyen" w:date="2025-02-16T17:04:00Z">
        <w:del w:id="3148" w:author="bui linh" w:date="2025-03-12T15:37:00Z">
          <w:r w:rsidR="00FD7E80" w:rsidRPr="00324CD7" w:rsidDel="0039732B">
            <w:rPr>
              <w:position w:val="0"/>
              <w:szCs w:val="28"/>
              <w:rPrChange w:id="3149" w:author="bui linh" w:date="2025-07-04T11:48:00Z">
                <w:rPr>
                  <w:sz w:val="27"/>
                  <w:szCs w:val="27"/>
                </w:rPr>
              </w:rPrChange>
            </w:rPr>
            <w:delText>,</w:delText>
          </w:r>
        </w:del>
      </w:ins>
      <w:ins w:id="3150" w:author="Thi Nguyen" w:date="2025-02-16T16:08:00Z">
        <w:del w:id="3151" w:author="bui linh" w:date="2025-03-12T15:37:00Z">
          <w:r w:rsidR="008113ED" w:rsidRPr="00324CD7" w:rsidDel="0039732B">
            <w:rPr>
              <w:position w:val="0"/>
              <w:szCs w:val="28"/>
              <w:rPrChange w:id="3152" w:author="bui linh" w:date="2025-07-04T11:48:00Z">
                <w:rPr>
                  <w:sz w:val="27"/>
                  <w:szCs w:val="27"/>
                </w:rPr>
              </w:rPrChange>
            </w:rPr>
            <w:delText xml:space="preserve"> trao đổi kinh nghiệm, chuyển giao công nghệ</w:delText>
          </w:r>
          <w:r w:rsidR="005E23D5" w:rsidRPr="00324CD7" w:rsidDel="0039732B">
            <w:rPr>
              <w:position w:val="0"/>
              <w:szCs w:val="28"/>
              <w:rPrChange w:id="3153" w:author="bui linh" w:date="2025-07-04T11:48:00Z">
                <w:rPr>
                  <w:sz w:val="27"/>
                  <w:szCs w:val="27"/>
                </w:rPr>
              </w:rPrChange>
            </w:rPr>
            <w:delText>;</w:delText>
          </w:r>
          <w:r w:rsidR="008113ED" w:rsidRPr="00324CD7" w:rsidDel="0039732B">
            <w:rPr>
              <w:position w:val="0"/>
              <w:szCs w:val="28"/>
              <w:rPrChange w:id="3154" w:author="bui linh" w:date="2025-07-04T11:48:00Z">
                <w:rPr>
                  <w:sz w:val="27"/>
                  <w:szCs w:val="27"/>
                </w:rPr>
              </w:rPrChange>
            </w:rPr>
            <w:delText xml:space="preserve"> hợp tác quốc tế </w:delText>
          </w:r>
        </w:del>
      </w:ins>
      <w:ins w:id="3155" w:author="Thi Nguyen" w:date="2025-02-16T17:04:00Z">
        <w:del w:id="3156" w:author="bui linh" w:date="2025-03-12T15:37:00Z">
          <w:r w:rsidR="00FD7E80" w:rsidRPr="00324CD7" w:rsidDel="0039732B">
            <w:rPr>
              <w:position w:val="0"/>
              <w:szCs w:val="28"/>
              <w:rPrChange w:id="3157" w:author="bui linh" w:date="2025-07-04T11:48:00Z">
                <w:rPr>
                  <w:sz w:val="27"/>
                  <w:szCs w:val="27"/>
                </w:rPr>
              </w:rPrChange>
            </w:rPr>
            <w:delText>đối với</w:delText>
          </w:r>
        </w:del>
      </w:ins>
      <w:ins w:id="3158" w:author="Thi Nguyen" w:date="2025-02-16T16:08:00Z">
        <w:del w:id="3159" w:author="bui linh" w:date="2025-03-12T15:37:00Z">
          <w:r w:rsidR="008113ED" w:rsidRPr="00324CD7" w:rsidDel="0039732B">
            <w:rPr>
              <w:position w:val="0"/>
              <w:szCs w:val="28"/>
              <w:rPrChange w:id="3160" w:author="bui linh" w:date="2025-07-04T11:48:00Z">
                <w:rPr>
                  <w:sz w:val="27"/>
                  <w:szCs w:val="27"/>
                </w:rPr>
              </w:rPrChange>
            </w:rPr>
            <w:delText xml:space="preserve"> các hoạt động giảm thiểu chất thải nhựa, thu gom, xử lý, tái chế chất thải nhựa, </w:delText>
          </w:r>
        </w:del>
      </w:ins>
      <w:ins w:id="3161" w:author="Thi Nguyen" w:date="2025-02-16T16:29:00Z">
        <w:del w:id="3162" w:author="bui linh" w:date="2025-03-12T15:37:00Z">
          <w:r w:rsidR="00ED6141" w:rsidRPr="00324CD7" w:rsidDel="0039732B">
            <w:rPr>
              <w:position w:val="0"/>
              <w:szCs w:val="28"/>
              <w:rPrChange w:id="3163" w:author="bui linh" w:date="2025-07-04T11:48:00Z">
                <w:rPr>
                  <w:sz w:val="27"/>
                  <w:szCs w:val="27"/>
                </w:rPr>
              </w:rPrChange>
            </w:rPr>
            <w:delText>chất thải rắn</w:delText>
          </w:r>
        </w:del>
      </w:ins>
      <w:ins w:id="3164" w:author="Thi Nguyen" w:date="2025-02-16T16:08:00Z">
        <w:del w:id="3165" w:author="bui linh" w:date="2025-03-12T15:37:00Z">
          <w:r w:rsidR="008113ED" w:rsidRPr="00324CD7" w:rsidDel="0039732B">
            <w:rPr>
              <w:position w:val="0"/>
              <w:szCs w:val="28"/>
              <w:rPrChange w:id="3166" w:author="bui linh" w:date="2025-07-04T11:48:00Z">
                <w:rPr>
                  <w:sz w:val="27"/>
                  <w:szCs w:val="27"/>
                </w:rPr>
              </w:rPrChange>
            </w:rPr>
            <w:delText xml:space="preserve"> thải sinh hoạt. Đa dạng hoá các hình thức đ</w:delText>
          </w:r>
          <w:r w:rsidR="005E23D5" w:rsidRPr="00324CD7" w:rsidDel="0039732B">
            <w:rPr>
              <w:position w:val="0"/>
              <w:szCs w:val="28"/>
              <w:rPrChange w:id="3167" w:author="bui linh" w:date="2025-07-04T11:48:00Z">
                <w:rPr>
                  <w:sz w:val="27"/>
                  <w:szCs w:val="27"/>
                </w:rPr>
              </w:rPrChange>
            </w:rPr>
            <w:delText>ầ</w:delText>
          </w:r>
          <w:r w:rsidR="008113ED" w:rsidRPr="00324CD7" w:rsidDel="0039732B">
            <w:rPr>
              <w:position w:val="0"/>
              <w:szCs w:val="28"/>
              <w:rPrChange w:id="3168" w:author="bui linh" w:date="2025-07-04T11:48:00Z">
                <w:rPr>
                  <w:sz w:val="27"/>
                  <w:szCs w:val="27"/>
                </w:rPr>
              </w:rPrChange>
            </w:rPr>
            <w:delText>u</w:delText>
          </w:r>
          <w:r w:rsidR="005E23D5" w:rsidRPr="00324CD7" w:rsidDel="0039732B">
            <w:rPr>
              <w:position w:val="0"/>
              <w:szCs w:val="28"/>
              <w:rPrChange w:id="3169" w:author="bui linh" w:date="2025-07-04T11:48:00Z">
                <w:rPr>
                  <w:sz w:val="27"/>
                  <w:szCs w:val="27"/>
                </w:rPr>
              </w:rPrChange>
            </w:rPr>
            <w:delText xml:space="preserve"> tư, hợp tác đầu</w:delText>
          </w:r>
          <w:r w:rsidR="008113ED" w:rsidRPr="00324CD7" w:rsidDel="0039732B">
            <w:rPr>
              <w:position w:val="0"/>
              <w:szCs w:val="28"/>
              <w:rPrChange w:id="3170" w:author="bui linh" w:date="2025-07-04T11:48:00Z">
                <w:rPr>
                  <w:sz w:val="27"/>
                  <w:szCs w:val="27"/>
                </w:rPr>
              </w:rPrChange>
            </w:rPr>
            <w:delText xml:space="preserve"> tư để thực hiện các hoạt động thu gom, xử lý, tái chế chất thải nhựa.</w:delText>
          </w:r>
        </w:del>
      </w:ins>
    </w:p>
    <w:p w14:paraId="4EA357E8" w14:textId="16796697" w:rsidR="00C3220D" w:rsidRPr="00324CD7" w:rsidDel="0039732B" w:rsidRDefault="00616C84">
      <w:pPr>
        <w:spacing w:before="240" w:after="0" w:line="252" w:lineRule="auto"/>
        <w:ind w:leftChars="0" w:left="0" w:firstLineChars="0" w:firstLine="720"/>
        <w:jc w:val="both"/>
        <w:outlineLvl w:val="9"/>
        <w:rPr>
          <w:ins w:id="3171" w:author="Thi Nguyen" w:date="2025-02-16T16:11:00Z"/>
          <w:del w:id="3172" w:author="bui linh" w:date="2025-03-12T15:37:00Z"/>
          <w:position w:val="0"/>
          <w:szCs w:val="28"/>
          <w:rPrChange w:id="3173" w:author="bui linh" w:date="2025-07-04T11:48:00Z">
            <w:rPr>
              <w:ins w:id="3174" w:author="Thi Nguyen" w:date="2025-02-16T16:11:00Z"/>
              <w:del w:id="3175" w:author="bui linh" w:date="2025-03-12T15:37:00Z"/>
              <w:sz w:val="27"/>
              <w:szCs w:val="27"/>
            </w:rPr>
          </w:rPrChange>
        </w:rPr>
        <w:pPrChange w:id="3176" w:author="bui linh" w:date="2025-03-12T15:54:00Z">
          <w:pPr>
            <w:spacing w:before="120" w:after="120" w:line="240" w:lineRule="auto"/>
            <w:ind w:leftChars="0" w:left="0" w:firstLineChars="0" w:firstLine="720"/>
            <w:jc w:val="both"/>
            <w:outlineLvl w:val="9"/>
          </w:pPr>
        </w:pPrChange>
      </w:pPr>
      <w:ins w:id="3177" w:author="Thi Nguyen" w:date="2025-02-16T16:08:00Z">
        <w:del w:id="3178" w:author="bui linh" w:date="2025-03-12T15:37:00Z">
          <w:r w:rsidRPr="00324CD7" w:rsidDel="0039732B">
            <w:rPr>
              <w:position w:val="0"/>
              <w:szCs w:val="28"/>
              <w:rPrChange w:id="3179" w:author="bui linh" w:date="2025-07-04T11:48:00Z">
                <w:rPr>
                  <w:sz w:val="27"/>
                  <w:szCs w:val="27"/>
                </w:rPr>
              </w:rPrChange>
            </w:rPr>
            <w:delText>5</w:delText>
          </w:r>
        </w:del>
      </w:ins>
      <w:ins w:id="3180" w:author="Thi Nguyen" w:date="2025-02-16T16:09:00Z">
        <w:del w:id="3181" w:author="bui linh" w:date="2025-03-12T15:37:00Z">
          <w:r w:rsidRPr="00324CD7" w:rsidDel="0039732B">
            <w:rPr>
              <w:position w:val="0"/>
              <w:szCs w:val="28"/>
              <w:rPrChange w:id="3182" w:author="bui linh" w:date="2025-07-04T11:48:00Z">
                <w:rPr>
                  <w:sz w:val="27"/>
                  <w:szCs w:val="27"/>
                </w:rPr>
              </w:rPrChange>
            </w:rPr>
            <w:delText xml:space="preserve">. </w:delText>
          </w:r>
        </w:del>
      </w:ins>
      <w:ins w:id="3183" w:author="Thi Nguyen" w:date="2025-02-16T16:11:00Z">
        <w:del w:id="3184" w:author="bui linh" w:date="2025-03-12T15:37:00Z">
          <w:r w:rsidR="00C3220D" w:rsidRPr="00324CD7" w:rsidDel="0039732B">
            <w:rPr>
              <w:position w:val="0"/>
              <w:szCs w:val="28"/>
              <w:rPrChange w:id="3185" w:author="bui linh" w:date="2025-07-04T11:48:00Z">
                <w:rPr>
                  <w:sz w:val="27"/>
                  <w:szCs w:val="27"/>
                </w:rPr>
              </w:rPrChange>
            </w:rPr>
            <w:delText>Giám sát, kiê</w:delText>
          </w:r>
        </w:del>
      </w:ins>
      <w:ins w:id="3186" w:author="ADMIN" w:date="2025-02-18T11:13:00Z">
        <w:del w:id="3187" w:author="bui linh" w:date="2025-03-12T15:37:00Z">
          <w:r w:rsidR="00112F49" w:rsidRPr="00324CD7" w:rsidDel="0039732B">
            <w:rPr>
              <w:position w:val="0"/>
              <w:szCs w:val="28"/>
              <w:rPrChange w:id="3188" w:author="bui linh" w:date="2025-07-04T11:48:00Z">
                <w:rPr>
                  <w:sz w:val="27"/>
                  <w:szCs w:val="27"/>
                </w:rPr>
              </w:rPrChange>
            </w:rPr>
            <w:delText>iể</w:delText>
          </w:r>
        </w:del>
      </w:ins>
      <w:ins w:id="3189" w:author="Thi Nguyen" w:date="2025-02-16T16:11:00Z">
        <w:del w:id="3190" w:author="bui linh" w:date="2025-03-12T15:37:00Z">
          <w:r w:rsidR="00C3220D" w:rsidRPr="00324CD7" w:rsidDel="0039732B">
            <w:rPr>
              <w:position w:val="0"/>
              <w:szCs w:val="28"/>
              <w:rPrChange w:id="3191" w:author="bui linh" w:date="2025-07-04T11:48:00Z">
                <w:rPr>
                  <w:sz w:val="27"/>
                  <w:szCs w:val="27"/>
                </w:rPr>
              </w:rPrChange>
            </w:rPr>
            <w:delText>m tra, thanh tra và xử lý vi phạm</w:delText>
          </w:r>
        </w:del>
      </w:ins>
    </w:p>
    <w:p w14:paraId="18388D17" w14:textId="22F2ACC7" w:rsidR="00A76702" w:rsidRPr="00324CD7" w:rsidDel="0039732B" w:rsidRDefault="00C3220D">
      <w:pPr>
        <w:spacing w:before="240" w:after="0" w:line="252" w:lineRule="auto"/>
        <w:ind w:leftChars="0" w:left="0" w:firstLineChars="0" w:firstLine="720"/>
        <w:jc w:val="both"/>
        <w:outlineLvl w:val="9"/>
        <w:rPr>
          <w:ins w:id="3192" w:author="Thi Nguyen" w:date="2025-02-16T16:14:00Z"/>
          <w:del w:id="3193" w:author="bui linh" w:date="2025-03-12T15:37:00Z"/>
          <w:position w:val="0"/>
          <w:szCs w:val="28"/>
          <w:rPrChange w:id="3194" w:author="bui linh" w:date="2025-07-04T11:48:00Z">
            <w:rPr>
              <w:ins w:id="3195" w:author="Thi Nguyen" w:date="2025-02-16T16:14:00Z"/>
              <w:del w:id="3196" w:author="bui linh" w:date="2025-03-12T15:37:00Z"/>
              <w:sz w:val="27"/>
              <w:szCs w:val="27"/>
            </w:rPr>
          </w:rPrChange>
        </w:rPr>
        <w:pPrChange w:id="3197" w:author="bui linh" w:date="2025-03-12T15:54:00Z">
          <w:pPr>
            <w:spacing w:before="120" w:after="120" w:line="240" w:lineRule="auto"/>
            <w:ind w:leftChars="0" w:left="0" w:firstLineChars="0" w:firstLine="720"/>
            <w:jc w:val="both"/>
            <w:outlineLvl w:val="9"/>
          </w:pPr>
        </w:pPrChange>
      </w:pPr>
      <w:ins w:id="3198" w:author="Thi Nguyen" w:date="2025-02-16T16:11:00Z">
        <w:del w:id="3199" w:author="bui linh" w:date="2025-03-12T15:37:00Z">
          <w:r w:rsidRPr="00324CD7" w:rsidDel="0039732B">
            <w:rPr>
              <w:position w:val="0"/>
              <w:szCs w:val="28"/>
              <w:rPrChange w:id="3200" w:author="bui linh" w:date="2025-07-04T11:48:00Z">
                <w:rPr>
                  <w:sz w:val="27"/>
                  <w:szCs w:val="27"/>
                </w:rPr>
              </w:rPrChange>
            </w:rPr>
            <w:delText xml:space="preserve">a) </w:delText>
          </w:r>
        </w:del>
      </w:ins>
      <w:ins w:id="3201" w:author="Thi Nguyen" w:date="2025-02-16T16:13:00Z">
        <w:del w:id="3202" w:author="bui linh" w:date="2025-03-12T15:37:00Z">
          <w:r w:rsidR="00B24173" w:rsidRPr="00324CD7" w:rsidDel="0039732B">
            <w:rPr>
              <w:position w:val="0"/>
              <w:szCs w:val="28"/>
              <w:rPrChange w:id="3203" w:author="bui linh" w:date="2025-07-04T11:48:00Z">
                <w:rPr>
                  <w:sz w:val="27"/>
                  <w:szCs w:val="27"/>
                </w:rPr>
              </w:rPrChange>
            </w:rPr>
            <w:delText>Đầu tư phát triển hệ thống giám sát tự động tại các khu vực công cộng nhằm phát hiện, ghi nhận kịp thời, đầy đủ, chính xác, minh bạch các hành vi vi phạm pháp luật về quản lý chất thải rắn sinh hoạt, chất thải nhựa trên đ</w:delText>
          </w:r>
        </w:del>
      </w:ins>
      <w:ins w:id="3204" w:author="Thi Nguyen" w:date="2025-02-16T16:14:00Z">
        <w:del w:id="3205" w:author="bui linh" w:date="2025-03-12T15:37:00Z">
          <w:r w:rsidR="00B24173" w:rsidRPr="00324CD7" w:rsidDel="0039732B">
            <w:rPr>
              <w:position w:val="0"/>
              <w:szCs w:val="28"/>
              <w:rPrChange w:id="3206" w:author="bui linh" w:date="2025-07-04T11:48:00Z">
                <w:rPr>
                  <w:sz w:val="27"/>
                  <w:szCs w:val="27"/>
                </w:rPr>
              </w:rPrChange>
            </w:rPr>
            <w:delText>ịa bàn thành phố</w:delText>
          </w:r>
        </w:del>
      </w:ins>
      <w:ins w:id="3207" w:author="Thi Nguyen" w:date="2025-02-16T17:05:00Z">
        <w:del w:id="3208" w:author="bui linh" w:date="2025-03-12T15:37:00Z">
          <w:r w:rsidR="00980F4C" w:rsidRPr="00324CD7" w:rsidDel="0039732B">
            <w:rPr>
              <w:position w:val="0"/>
              <w:szCs w:val="28"/>
              <w:rPrChange w:id="3209" w:author="bui linh" w:date="2025-07-04T11:48:00Z">
                <w:rPr>
                  <w:sz w:val="27"/>
                  <w:szCs w:val="27"/>
                </w:rPr>
              </w:rPrChange>
            </w:rPr>
            <w:delText>,</w:delText>
          </w:r>
        </w:del>
      </w:ins>
      <w:ins w:id="3210" w:author="Thi Nguyen" w:date="2025-02-16T16:14:00Z">
        <w:del w:id="3211" w:author="bui linh" w:date="2025-03-12T15:37:00Z">
          <w:r w:rsidR="00B24173" w:rsidRPr="00324CD7" w:rsidDel="0039732B">
            <w:rPr>
              <w:position w:val="0"/>
              <w:szCs w:val="28"/>
              <w:rPrChange w:id="3212" w:author="bui linh" w:date="2025-07-04T11:48:00Z">
                <w:rPr>
                  <w:sz w:val="27"/>
                  <w:szCs w:val="27"/>
                </w:rPr>
              </w:rPrChange>
            </w:rPr>
            <w:delText xml:space="preserve"> phục vụ công tác </w:delText>
          </w:r>
          <w:r w:rsidR="00A76702" w:rsidRPr="00324CD7" w:rsidDel="0039732B">
            <w:rPr>
              <w:position w:val="0"/>
              <w:szCs w:val="28"/>
              <w:rPrChange w:id="3213" w:author="bui linh" w:date="2025-07-04T11:48:00Z">
                <w:rPr>
                  <w:sz w:val="27"/>
                  <w:szCs w:val="27"/>
                </w:rPr>
              </w:rPrChange>
            </w:rPr>
            <w:delText>thanh tra, kiểm tra, xử lý vi phạm hành chính và hình sự trên địa bàn thành phố Hà Nội.</w:delText>
          </w:r>
        </w:del>
      </w:ins>
    </w:p>
    <w:p w14:paraId="32D1C9C2" w14:textId="1C2039B9" w:rsidR="00C3220D" w:rsidRPr="00324CD7" w:rsidDel="0039732B" w:rsidRDefault="00A76702">
      <w:pPr>
        <w:spacing w:before="240" w:after="0" w:line="252" w:lineRule="auto"/>
        <w:ind w:leftChars="0" w:left="0" w:firstLineChars="0" w:firstLine="720"/>
        <w:jc w:val="both"/>
        <w:outlineLvl w:val="9"/>
        <w:rPr>
          <w:ins w:id="3214" w:author="Thi Nguyen" w:date="2025-02-16T16:11:00Z"/>
          <w:del w:id="3215" w:author="bui linh" w:date="2025-03-12T15:37:00Z"/>
          <w:position w:val="0"/>
          <w:szCs w:val="28"/>
          <w:rPrChange w:id="3216" w:author="bui linh" w:date="2025-07-04T11:48:00Z">
            <w:rPr>
              <w:ins w:id="3217" w:author="Thi Nguyen" w:date="2025-02-16T16:11:00Z"/>
              <w:del w:id="3218" w:author="bui linh" w:date="2025-03-12T15:37:00Z"/>
              <w:sz w:val="27"/>
              <w:szCs w:val="27"/>
            </w:rPr>
          </w:rPrChange>
        </w:rPr>
        <w:pPrChange w:id="3219" w:author="bui linh" w:date="2025-03-12T15:54:00Z">
          <w:pPr>
            <w:spacing w:before="120" w:after="120" w:line="240" w:lineRule="auto"/>
            <w:ind w:leftChars="0" w:left="0" w:firstLineChars="0" w:firstLine="720"/>
            <w:jc w:val="both"/>
            <w:outlineLvl w:val="9"/>
          </w:pPr>
        </w:pPrChange>
      </w:pPr>
      <w:ins w:id="3220" w:author="Thi Nguyen" w:date="2025-02-16T16:14:00Z">
        <w:del w:id="3221" w:author="bui linh" w:date="2025-03-12T15:37:00Z">
          <w:r w:rsidRPr="00324CD7" w:rsidDel="0039732B">
            <w:rPr>
              <w:position w:val="0"/>
              <w:szCs w:val="28"/>
              <w:rPrChange w:id="3222" w:author="bui linh" w:date="2025-07-04T11:48:00Z">
                <w:rPr>
                  <w:sz w:val="27"/>
                  <w:szCs w:val="27"/>
                </w:rPr>
              </w:rPrChange>
            </w:rPr>
            <w:delText>b) Bổ sung nhiệm vụ</w:delText>
          </w:r>
          <w:r w:rsidR="00682849" w:rsidRPr="00324CD7" w:rsidDel="0039732B">
            <w:rPr>
              <w:position w:val="0"/>
              <w:szCs w:val="28"/>
              <w:rPrChange w:id="3223" w:author="bui linh" w:date="2025-07-04T11:48:00Z">
                <w:rPr>
                  <w:sz w:val="27"/>
                  <w:szCs w:val="27"/>
                </w:rPr>
              </w:rPrChange>
            </w:rPr>
            <w:delText xml:space="preserve"> c</w:delText>
          </w:r>
        </w:del>
      </w:ins>
      <w:ins w:id="3224" w:author="Thi Nguyen" w:date="2025-02-16T16:15:00Z">
        <w:del w:id="3225" w:author="bui linh" w:date="2025-03-12T15:37:00Z">
          <w:r w:rsidR="00682849" w:rsidRPr="00324CD7" w:rsidDel="0039732B">
            <w:rPr>
              <w:position w:val="0"/>
              <w:szCs w:val="28"/>
              <w:rPrChange w:id="3226" w:author="bui linh" w:date="2025-07-04T11:48:00Z">
                <w:rPr>
                  <w:sz w:val="27"/>
                  <w:szCs w:val="27"/>
                </w:rPr>
              </w:rPrChange>
            </w:rPr>
            <w:delText xml:space="preserve">ho các tổ chức cộng đồng dân cư </w:delText>
          </w:r>
          <w:r w:rsidR="00C8373C" w:rsidRPr="00324CD7" w:rsidDel="0039732B">
            <w:rPr>
              <w:position w:val="0"/>
              <w:szCs w:val="28"/>
              <w:rPrChange w:id="3227" w:author="bui linh" w:date="2025-07-04T11:48:00Z">
                <w:rPr>
                  <w:sz w:val="27"/>
                  <w:szCs w:val="27"/>
                </w:rPr>
              </w:rPrChange>
            </w:rPr>
            <w:delText xml:space="preserve">trong việc </w:delText>
          </w:r>
        </w:del>
      </w:ins>
      <w:ins w:id="3228" w:author="Thi Nguyen" w:date="2025-02-16T16:16:00Z">
        <w:del w:id="3229" w:author="bui linh" w:date="2025-03-12T15:37:00Z">
          <w:r w:rsidR="00985666" w:rsidRPr="00324CD7" w:rsidDel="0039732B">
            <w:rPr>
              <w:position w:val="0"/>
              <w:szCs w:val="28"/>
              <w:rPrChange w:id="3230" w:author="bui linh" w:date="2025-07-04T11:48:00Z">
                <w:rPr>
                  <w:sz w:val="27"/>
                  <w:szCs w:val="27"/>
                </w:rPr>
              </w:rPrChange>
            </w:rPr>
            <w:delText>tuyên truyền, vận động th</w:delText>
          </w:r>
        </w:del>
      </w:ins>
      <w:ins w:id="3231" w:author="Thi Nguyen" w:date="2025-02-16T16:17:00Z">
        <w:del w:id="3232" w:author="bui linh" w:date="2025-03-12T15:37:00Z">
          <w:r w:rsidR="00985666" w:rsidRPr="00324CD7" w:rsidDel="0039732B">
            <w:rPr>
              <w:position w:val="0"/>
              <w:szCs w:val="28"/>
              <w:rPrChange w:id="3233" w:author="bui linh" w:date="2025-07-04T11:48:00Z">
                <w:rPr>
                  <w:sz w:val="27"/>
                  <w:szCs w:val="27"/>
                </w:rPr>
              </w:rPrChange>
            </w:rPr>
            <w:delText xml:space="preserve">ực hiện tốt quản lý chất thải rắn sinh hoạt tại cộng đồng dân cư; </w:delText>
          </w:r>
        </w:del>
      </w:ins>
      <w:ins w:id="3234" w:author="Thi Nguyen" w:date="2025-02-16T16:15:00Z">
        <w:del w:id="3235" w:author="bui linh" w:date="2025-03-12T15:37:00Z">
          <w:r w:rsidR="00C8373C" w:rsidRPr="00324CD7" w:rsidDel="0039732B">
            <w:rPr>
              <w:position w:val="0"/>
              <w:szCs w:val="28"/>
              <w:rPrChange w:id="3236" w:author="bui linh" w:date="2025-07-04T11:48:00Z">
                <w:rPr>
                  <w:sz w:val="27"/>
                  <w:szCs w:val="27"/>
                </w:rPr>
              </w:rPrChange>
            </w:rPr>
            <w:delText>giám sát, phát hiện, ghi nhận</w:delText>
          </w:r>
        </w:del>
      </w:ins>
      <w:ins w:id="3237" w:author="Thi Nguyen" w:date="2025-02-16T16:17:00Z">
        <w:del w:id="3238" w:author="bui linh" w:date="2025-03-12T15:37:00Z">
          <w:r w:rsidR="00630586" w:rsidRPr="00324CD7" w:rsidDel="0039732B">
            <w:rPr>
              <w:position w:val="0"/>
              <w:szCs w:val="28"/>
              <w:rPrChange w:id="3239" w:author="bui linh" w:date="2025-07-04T11:48:00Z">
                <w:rPr>
                  <w:sz w:val="27"/>
                  <w:szCs w:val="27"/>
                </w:rPr>
              </w:rPrChange>
            </w:rPr>
            <w:delText xml:space="preserve">, </w:delText>
          </w:r>
        </w:del>
      </w:ins>
      <w:ins w:id="3240" w:author="Thi Nguyen" w:date="2025-02-16T16:16:00Z">
        <w:del w:id="3241" w:author="bui linh" w:date="2025-03-12T15:37:00Z">
          <w:r w:rsidR="00A16509" w:rsidRPr="00324CD7" w:rsidDel="0039732B">
            <w:rPr>
              <w:position w:val="0"/>
              <w:szCs w:val="28"/>
              <w:rPrChange w:id="3242" w:author="bui linh" w:date="2025-07-04T11:48:00Z">
                <w:rPr>
                  <w:sz w:val="27"/>
                  <w:szCs w:val="27"/>
                </w:rPr>
              </w:rPrChange>
            </w:rPr>
            <w:delText>phản ánh, kiến nghị xử lý vi phạm</w:delText>
          </w:r>
        </w:del>
      </w:ins>
      <w:ins w:id="3243" w:author="Thi Nguyen" w:date="2025-02-16T16:17:00Z">
        <w:del w:id="3244" w:author="bui linh" w:date="2025-03-12T15:37:00Z">
          <w:r w:rsidR="00630586" w:rsidRPr="00324CD7" w:rsidDel="0039732B">
            <w:rPr>
              <w:position w:val="0"/>
              <w:szCs w:val="28"/>
              <w:rPrChange w:id="3245" w:author="bui linh" w:date="2025-07-04T11:48:00Z">
                <w:rPr>
                  <w:sz w:val="27"/>
                  <w:szCs w:val="27"/>
                </w:rPr>
              </w:rPrChange>
            </w:rPr>
            <w:delText xml:space="preserve"> pháp luật về quản lý chất thải rắn sinh hoạt, chất thải nhựa tại cộng đồng dân cư</w:delText>
          </w:r>
        </w:del>
      </w:ins>
      <w:ins w:id="3246" w:author="Thi Nguyen" w:date="2025-02-16T16:18:00Z">
        <w:del w:id="3247" w:author="bui linh" w:date="2025-03-12T15:37:00Z">
          <w:r w:rsidR="00630586" w:rsidRPr="00324CD7" w:rsidDel="0039732B">
            <w:rPr>
              <w:position w:val="0"/>
              <w:szCs w:val="28"/>
              <w:rPrChange w:id="3248" w:author="bui linh" w:date="2025-07-04T11:48:00Z">
                <w:rPr>
                  <w:sz w:val="27"/>
                  <w:szCs w:val="27"/>
                </w:rPr>
              </w:rPrChange>
            </w:rPr>
            <w:delText>.</w:delText>
          </w:r>
        </w:del>
      </w:ins>
      <w:ins w:id="3249" w:author="Thi Nguyen" w:date="2025-02-16T16:16:00Z">
        <w:del w:id="3250" w:author="bui linh" w:date="2025-03-12T15:37:00Z">
          <w:r w:rsidR="00985666" w:rsidRPr="00324CD7" w:rsidDel="0039732B">
            <w:rPr>
              <w:position w:val="0"/>
              <w:szCs w:val="28"/>
              <w:rPrChange w:id="3251" w:author="bui linh" w:date="2025-07-04T11:48:00Z">
                <w:rPr>
                  <w:sz w:val="27"/>
                  <w:szCs w:val="27"/>
                </w:rPr>
              </w:rPrChange>
            </w:rPr>
            <w:delText xml:space="preserve"> </w:delText>
          </w:r>
        </w:del>
      </w:ins>
      <w:ins w:id="3252" w:author="Thi Nguyen" w:date="2025-02-16T16:11:00Z">
        <w:del w:id="3253" w:author="bui linh" w:date="2025-03-12T15:37:00Z">
          <w:r w:rsidR="00C3220D" w:rsidRPr="00324CD7" w:rsidDel="0039732B">
            <w:rPr>
              <w:position w:val="0"/>
              <w:szCs w:val="28"/>
              <w:rPrChange w:id="3254" w:author="bui linh" w:date="2025-07-04T11:48:00Z">
                <w:rPr>
                  <w:sz w:val="27"/>
                  <w:szCs w:val="27"/>
                </w:rPr>
              </w:rPrChange>
            </w:rPr>
            <w:delText xml:space="preserve"> </w:delText>
          </w:r>
        </w:del>
      </w:ins>
    </w:p>
    <w:p w14:paraId="6FF6739A" w14:textId="23A4A18B" w:rsidR="005E23D5" w:rsidRPr="00324CD7" w:rsidDel="0039732B" w:rsidRDefault="00630586">
      <w:pPr>
        <w:spacing w:before="240" w:after="0" w:line="252" w:lineRule="auto"/>
        <w:ind w:leftChars="0" w:left="0" w:firstLineChars="0" w:firstLine="720"/>
        <w:jc w:val="both"/>
        <w:outlineLvl w:val="9"/>
        <w:rPr>
          <w:ins w:id="3255" w:author="Thi Nguyen" w:date="2025-02-16T16:11:00Z"/>
          <w:del w:id="3256" w:author="bui linh" w:date="2025-03-12T15:37:00Z"/>
          <w:position w:val="0"/>
          <w:szCs w:val="28"/>
          <w:rPrChange w:id="3257" w:author="bui linh" w:date="2025-07-04T11:48:00Z">
            <w:rPr>
              <w:ins w:id="3258" w:author="Thi Nguyen" w:date="2025-02-16T16:11:00Z"/>
              <w:del w:id="3259" w:author="bui linh" w:date="2025-03-12T15:37:00Z"/>
              <w:sz w:val="27"/>
              <w:szCs w:val="27"/>
            </w:rPr>
          </w:rPrChange>
        </w:rPr>
        <w:pPrChange w:id="3260" w:author="bui linh" w:date="2025-03-12T15:54:00Z">
          <w:pPr>
            <w:spacing w:before="120" w:after="120" w:line="240" w:lineRule="auto"/>
            <w:ind w:leftChars="0" w:left="0" w:firstLineChars="0" w:firstLine="720"/>
            <w:jc w:val="both"/>
            <w:outlineLvl w:val="9"/>
          </w:pPr>
        </w:pPrChange>
      </w:pPr>
      <w:ins w:id="3261" w:author="Thi Nguyen" w:date="2025-02-16T16:18:00Z">
        <w:del w:id="3262" w:author="bui linh" w:date="2025-03-12T15:37:00Z">
          <w:r w:rsidRPr="00324CD7" w:rsidDel="0039732B">
            <w:rPr>
              <w:position w:val="0"/>
              <w:szCs w:val="28"/>
              <w:rPrChange w:id="3263" w:author="bui linh" w:date="2025-07-04T11:48:00Z">
                <w:rPr>
                  <w:sz w:val="27"/>
                  <w:szCs w:val="27"/>
                </w:rPr>
              </w:rPrChange>
            </w:rPr>
            <w:delText xml:space="preserve">c) </w:delText>
          </w:r>
        </w:del>
      </w:ins>
      <w:ins w:id="3264" w:author="Thi Nguyen" w:date="2025-02-16T16:09:00Z">
        <w:del w:id="3265" w:author="bui linh" w:date="2025-03-12T15:37:00Z">
          <w:r w:rsidR="00616C84" w:rsidRPr="00324CD7" w:rsidDel="0039732B">
            <w:rPr>
              <w:position w:val="0"/>
              <w:szCs w:val="28"/>
              <w:rPrChange w:id="3266" w:author="bui linh" w:date="2025-07-04T11:48:00Z">
                <w:rPr>
                  <w:sz w:val="27"/>
                  <w:szCs w:val="27"/>
                </w:rPr>
              </w:rPrChange>
            </w:rPr>
            <w:delText xml:space="preserve">Các cơ quan, đơn vị có thẩm quyền </w:delText>
          </w:r>
          <w:r w:rsidR="00FA5E21" w:rsidRPr="00324CD7" w:rsidDel="0039732B">
            <w:rPr>
              <w:position w:val="0"/>
              <w:szCs w:val="28"/>
              <w:rPrChange w:id="3267" w:author="bui linh" w:date="2025-07-04T11:48:00Z">
                <w:rPr>
                  <w:sz w:val="27"/>
                  <w:szCs w:val="27"/>
                </w:rPr>
              </w:rPrChange>
            </w:rPr>
            <w:delText>thực hiện nghiêm</w:delText>
          </w:r>
        </w:del>
      </w:ins>
      <w:ins w:id="3268" w:author="Thi Nguyen" w:date="2025-02-16T16:10:00Z">
        <w:del w:id="3269" w:author="bui linh" w:date="2025-03-12T15:37:00Z">
          <w:r w:rsidR="00942F47" w:rsidRPr="00324CD7" w:rsidDel="0039732B">
            <w:rPr>
              <w:position w:val="0"/>
              <w:szCs w:val="28"/>
              <w:rPrChange w:id="3270" w:author="bui linh" w:date="2025-07-04T11:48:00Z">
                <w:rPr>
                  <w:sz w:val="27"/>
                  <w:szCs w:val="27"/>
                </w:rPr>
              </w:rPrChange>
            </w:rPr>
            <w:delText xml:space="preserve"> minh nhằm phát hiện và xử lý kịp thời các hành </w:delText>
          </w:r>
        </w:del>
      </w:ins>
      <w:ins w:id="3271" w:author="Thi Nguyen" w:date="2025-02-16T16:09:00Z">
        <w:del w:id="3272" w:author="bui linh" w:date="2025-03-12T15:37:00Z">
          <w:r w:rsidR="00616C84" w:rsidRPr="00324CD7" w:rsidDel="0039732B">
            <w:rPr>
              <w:position w:val="0"/>
              <w:szCs w:val="28"/>
              <w:rPrChange w:id="3273" w:author="bui linh" w:date="2025-07-04T11:48:00Z">
                <w:rPr>
                  <w:sz w:val="27"/>
                  <w:szCs w:val="27"/>
                </w:rPr>
              </w:rPrChange>
            </w:rPr>
            <w:delText xml:space="preserve">vi phạm pháp luật </w:delText>
          </w:r>
        </w:del>
      </w:ins>
      <w:ins w:id="3274" w:author="Thi Nguyen" w:date="2025-02-16T16:10:00Z">
        <w:del w:id="3275" w:author="bui linh" w:date="2025-03-12T15:37:00Z">
          <w:r w:rsidR="00FA5E21" w:rsidRPr="00324CD7" w:rsidDel="0039732B">
            <w:rPr>
              <w:position w:val="0"/>
              <w:szCs w:val="28"/>
              <w:rPrChange w:id="3276" w:author="bui linh" w:date="2025-07-04T11:48:00Z">
                <w:rPr>
                  <w:sz w:val="27"/>
                  <w:szCs w:val="27"/>
                </w:rPr>
              </w:rPrChange>
            </w:rPr>
            <w:delText xml:space="preserve">về quản lý chất thải rắn sinh hoạt, </w:delText>
          </w:r>
        </w:del>
      </w:ins>
      <w:ins w:id="3277" w:author="Thi Nguyen" w:date="2025-02-16T16:11:00Z">
        <w:del w:id="3278" w:author="bui linh" w:date="2025-03-12T15:37:00Z">
          <w:r w:rsidR="00942F47" w:rsidRPr="00324CD7" w:rsidDel="0039732B">
            <w:rPr>
              <w:position w:val="0"/>
              <w:szCs w:val="28"/>
              <w:rPrChange w:id="3279" w:author="bui linh" w:date="2025-07-04T11:48:00Z">
                <w:rPr>
                  <w:sz w:val="27"/>
                  <w:szCs w:val="27"/>
                </w:rPr>
              </w:rPrChange>
            </w:rPr>
            <w:delText xml:space="preserve">quản lý chất thải nhựa, </w:delText>
          </w:r>
        </w:del>
      </w:ins>
      <w:ins w:id="3280" w:author="Thi Nguyen" w:date="2025-02-16T16:10:00Z">
        <w:del w:id="3281" w:author="bui linh" w:date="2025-03-12T15:37:00Z">
          <w:r w:rsidR="00FA5E21" w:rsidRPr="00324CD7" w:rsidDel="0039732B">
            <w:rPr>
              <w:position w:val="0"/>
              <w:szCs w:val="28"/>
              <w:rPrChange w:id="3282" w:author="bui linh" w:date="2025-07-04T11:48:00Z">
                <w:rPr>
                  <w:sz w:val="27"/>
                  <w:szCs w:val="27"/>
                </w:rPr>
              </w:rPrChange>
            </w:rPr>
            <w:delText>quản lý chất thải rắn công nghiệp trên địa bàn</w:delText>
          </w:r>
        </w:del>
      </w:ins>
      <w:ins w:id="3283" w:author="Thi Nguyen" w:date="2025-02-16T16:09:00Z">
        <w:del w:id="3284" w:author="bui linh" w:date="2025-03-12T15:37:00Z">
          <w:r w:rsidR="00FA5E21" w:rsidRPr="00324CD7" w:rsidDel="0039732B">
            <w:rPr>
              <w:position w:val="0"/>
              <w:szCs w:val="28"/>
              <w:rPrChange w:id="3285" w:author="bui linh" w:date="2025-07-04T11:48:00Z">
                <w:rPr>
                  <w:sz w:val="27"/>
                  <w:szCs w:val="27"/>
                </w:rPr>
              </w:rPrChange>
            </w:rPr>
            <w:delText xml:space="preserve"> </w:delText>
          </w:r>
        </w:del>
      </w:ins>
      <w:ins w:id="3286" w:author="Thi Nguyen" w:date="2025-02-16T16:11:00Z">
        <w:del w:id="3287" w:author="bui linh" w:date="2025-03-12T15:37:00Z">
          <w:r w:rsidR="00942F47" w:rsidRPr="00324CD7" w:rsidDel="0039732B">
            <w:rPr>
              <w:position w:val="0"/>
              <w:szCs w:val="28"/>
              <w:rPrChange w:id="3288" w:author="bui linh" w:date="2025-07-04T11:48:00Z">
                <w:rPr>
                  <w:sz w:val="27"/>
                  <w:szCs w:val="27"/>
                </w:rPr>
              </w:rPrChange>
            </w:rPr>
            <w:delText>thành phố Hà Nội.</w:delText>
          </w:r>
        </w:del>
      </w:ins>
    </w:p>
    <w:p w14:paraId="57EBA2EE" w14:textId="758C1D3D" w:rsidR="00C3220D" w:rsidRPr="00324CD7" w:rsidDel="00A261DF" w:rsidRDefault="00C3220D">
      <w:pPr>
        <w:spacing w:before="240" w:after="0" w:line="252" w:lineRule="auto"/>
        <w:ind w:leftChars="0" w:left="0" w:firstLineChars="0" w:firstLine="720"/>
        <w:jc w:val="both"/>
        <w:outlineLvl w:val="9"/>
        <w:rPr>
          <w:del w:id="3289" w:author="bui linh" w:date="2025-02-19T11:13:00Z"/>
          <w:position w:val="0"/>
          <w:szCs w:val="28"/>
          <w:rPrChange w:id="3290" w:author="bui linh" w:date="2025-07-04T11:48:00Z">
            <w:rPr>
              <w:del w:id="3291" w:author="bui linh" w:date="2025-02-19T11:13:00Z"/>
              <w:sz w:val="27"/>
              <w:szCs w:val="27"/>
            </w:rPr>
          </w:rPrChange>
        </w:rPr>
        <w:pPrChange w:id="3292" w:author="bui linh" w:date="2025-03-12T15:54:00Z">
          <w:pPr>
            <w:spacing w:before="120" w:after="120" w:line="240" w:lineRule="auto"/>
            <w:ind w:leftChars="0" w:left="0" w:firstLineChars="0" w:firstLine="720"/>
            <w:jc w:val="both"/>
            <w:outlineLvl w:val="9"/>
          </w:pPr>
        </w:pPrChange>
      </w:pPr>
    </w:p>
    <w:p w14:paraId="517003F8" w14:textId="43D65868" w:rsidR="00901987" w:rsidRPr="00324CD7" w:rsidDel="00A261DF" w:rsidRDefault="00901987">
      <w:pPr>
        <w:spacing w:before="240" w:after="0" w:line="252" w:lineRule="auto"/>
        <w:ind w:leftChars="0" w:firstLineChars="0" w:firstLine="720"/>
        <w:jc w:val="both"/>
        <w:outlineLvl w:val="9"/>
        <w:rPr>
          <w:del w:id="3293" w:author="bui linh" w:date="2025-02-19T11:21:00Z"/>
          <w:b/>
          <w:position w:val="0"/>
          <w:szCs w:val="28"/>
          <w:rPrChange w:id="3294" w:author="bui linh" w:date="2025-07-04T11:48:00Z">
            <w:rPr>
              <w:del w:id="3295" w:author="bui linh" w:date="2025-02-19T11:21:00Z"/>
              <w:b/>
              <w:sz w:val="27"/>
              <w:szCs w:val="27"/>
            </w:rPr>
          </w:rPrChange>
        </w:rPr>
        <w:pPrChange w:id="3296" w:author="bui linh" w:date="2025-03-12T15:54:00Z">
          <w:pPr>
            <w:spacing w:before="120" w:after="120" w:line="252" w:lineRule="auto"/>
            <w:ind w:leftChars="0" w:firstLineChars="0" w:firstLine="720"/>
            <w:jc w:val="both"/>
            <w:outlineLvl w:val="9"/>
          </w:pPr>
        </w:pPrChange>
      </w:pPr>
    </w:p>
    <w:p w14:paraId="4FDDDAE9" w14:textId="2DC64ACF" w:rsidR="00A261DF" w:rsidRPr="00324CD7" w:rsidDel="00B6222B" w:rsidRDefault="00A261DF">
      <w:pPr>
        <w:spacing w:before="240" w:after="0" w:line="252" w:lineRule="auto"/>
        <w:ind w:leftChars="0" w:firstLineChars="0" w:firstLine="1"/>
        <w:jc w:val="center"/>
        <w:outlineLvl w:val="9"/>
        <w:rPr>
          <w:ins w:id="3297" w:author="bui linh" w:date="2025-02-19T11:21:00Z"/>
          <w:del w:id="3298" w:author="ADMIN" w:date="2025-02-20T12:20:00Z"/>
          <w:b/>
          <w:position w:val="0"/>
          <w:szCs w:val="28"/>
          <w:rPrChange w:id="3299" w:author="bui linh" w:date="2025-07-04T11:48:00Z">
            <w:rPr>
              <w:ins w:id="3300" w:author="bui linh" w:date="2025-02-19T11:21:00Z"/>
              <w:del w:id="3301" w:author="ADMIN" w:date="2025-02-20T12:20:00Z"/>
              <w:b/>
              <w:sz w:val="27"/>
              <w:szCs w:val="27"/>
            </w:rPr>
          </w:rPrChange>
        </w:rPr>
        <w:pPrChange w:id="3302" w:author="bui linh" w:date="2025-03-12T15:54:00Z">
          <w:pPr>
            <w:spacing w:before="120" w:after="0" w:line="252" w:lineRule="auto"/>
            <w:ind w:leftChars="0" w:firstLineChars="0" w:firstLine="1"/>
            <w:jc w:val="center"/>
            <w:outlineLvl w:val="9"/>
          </w:pPr>
        </w:pPrChange>
      </w:pPr>
    </w:p>
    <w:p w14:paraId="49A94C7A" w14:textId="44E6131D" w:rsidR="00901987" w:rsidRPr="00324CD7" w:rsidDel="00B6222B" w:rsidRDefault="00901987">
      <w:pPr>
        <w:spacing w:before="240" w:after="0" w:line="252" w:lineRule="auto"/>
        <w:ind w:leftChars="0" w:firstLineChars="0" w:firstLine="1"/>
        <w:jc w:val="center"/>
        <w:outlineLvl w:val="9"/>
        <w:rPr>
          <w:del w:id="3303" w:author="ADMIN" w:date="2025-02-20T12:20:00Z"/>
          <w:b/>
          <w:position w:val="0"/>
          <w:szCs w:val="28"/>
          <w:rPrChange w:id="3304" w:author="bui linh" w:date="2025-07-04T11:48:00Z">
            <w:rPr>
              <w:del w:id="3305" w:author="ADMIN" w:date="2025-02-20T12:20:00Z"/>
              <w:b/>
              <w:sz w:val="27"/>
              <w:szCs w:val="27"/>
            </w:rPr>
          </w:rPrChange>
        </w:rPr>
        <w:pPrChange w:id="3306" w:author="bui linh" w:date="2025-05-29T15:20:00Z">
          <w:pPr>
            <w:spacing w:before="120" w:after="120" w:line="252" w:lineRule="auto"/>
            <w:ind w:leftChars="0" w:firstLineChars="0" w:firstLine="1"/>
            <w:jc w:val="center"/>
            <w:outlineLvl w:val="9"/>
          </w:pPr>
        </w:pPrChange>
      </w:pPr>
      <w:r w:rsidRPr="00324CD7">
        <w:rPr>
          <w:b/>
          <w:position w:val="0"/>
          <w:szCs w:val="28"/>
          <w:rPrChange w:id="3307" w:author="bui linh" w:date="2025-07-04T11:48:00Z">
            <w:rPr>
              <w:b/>
              <w:sz w:val="27"/>
              <w:szCs w:val="27"/>
            </w:rPr>
          </w:rPrChange>
        </w:rPr>
        <w:t>Chương III.</w:t>
      </w:r>
    </w:p>
    <w:p w14:paraId="7319E5A3" w14:textId="7FD881BE" w:rsidR="00901987" w:rsidRPr="00324CD7" w:rsidRDefault="00B6222B">
      <w:pPr>
        <w:spacing w:before="240" w:after="240" w:line="252" w:lineRule="auto"/>
        <w:ind w:leftChars="0" w:left="0" w:firstLineChars="0" w:firstLine="0"/>
        <w:jc w:val="center"/>
        <w:outlineLvl w:val="9"/>
        <w:rPr>
          <w:b/>
          <w:position w:val="0"/>
          <w:szCs w:val="28"/>
          <w:rPrChange w:id="3308" w:author="bui linh" w:date="2025-07-04T11:48:00Z">
            <w:rPr>
              <w:b/>
              <w:sz w:val="27"/>
              <w:szCs w:val="27"/>
            </w:rPr>
          </w:rPrChange>
        </w:rPr>
        <w:pPrChange w:id="3309" w:author="bui linh" w:date="2025-05-29T15:20:00Z">
          <w:pPr>
            <w:spacing w:before="120" w:after="120" w:line="252" w:lineRule="auto"/>
            <w:ind w:leftChars="0" w:firstLineChars="0" w:firstLine="1"/>
            <w:jc w:val="center"/>
            <w:outlineLvl w:val="9"/>
          </w:pPr>
        </w:pPrChange>
      </w:pPr>
      <w:ins w:id="3310" w:author="ADMIN" w:date="2025-02-20T12:20:00Z">
        <w:r w:rsidRPr="00324CD7">
          <w:rPr>
            <w:b/>
            <w:position w:val="0"/>
            <w:szCs w:val="28"/>
            <w:rPrChange w:id="3311" w:author="bui linh" w:date="2025-07-04T11:48:00Z">
              <w:rPr>
                <w:b/>
                <w:szCs w:val="28"/>
              </w:rPr>
            </w:rPrChange>
          </w:rPr>
          <w:br/>
        </w:r>
      </w:ins>
      <w:r w:rsidR="00901987" w:rsidRPr="00324CD7">
        <w:rPr>
          <w:b/>
          <w:position w:val="0"/>
          <w:szCs w:val="28"/>
          <w:rPrChange w:id="3312" w:author="bui linh" w:date="2025-07-04T11:48:00Z">
            <w:rPr>
              <w:b/>
              <w:sz w:val="27"/>
              <w:szCs w:val="27"/>
            </w:rPr>
          </w:rPrChange>
        </w:rPr>
        <w:t>ĐIỀU KHOẢN THI HÀNH</w:t>
      </w:r>
    </w:p>
    <w:p w14:paraId="78A263AC" w14:textId="7A46E501" w:rsidR="00DB4F41" w:rsidRPr="00324CD7" w:rsidRDefault="00901987">
      <w:pPr>
        <w:spacing w:before="120" w:after="0" w:line="252" w:lineRule="auto"/>
        <w:ind w:leftChars="0" w:firstLineChars="0" w:firstLine="720"/>
        <w:jc w:val="both"/>
        <w:outlineLvl w:val="9"/>
        <w:rPr>
          <w:b/>
          <w:position w:val="0"/>
          <w:szCs w:val="28"/>
          <w:rPrChange w:id="3313" w:author="bui linh" w:date="2025-07-04T11:48:00Z">
            <w:rPr>
              <w:b/>
              <w:sz w:val="27"/>
              <w:szCs w:val="27"/>
            </w:rPr>
          </w:rPrChange>
        </w:rPr>
        <w:pPrChange w:id="3314" w:author="bui linh" w:date="2025-06-10T15:00:00Z">
          <w:pPr>
            <w:spacing w:before="120" w:after="120" w:line="252" w:lineRule="auto"/>
            <w:ind w:leftChars="0" w:firstLineChars="0" w:firstLine="720"/>
            <w:jc w:val="both"/>
            <w:outlineLvl w:val="9"/>
          </w:pPr>
        </w:pPrChange>
      </w:pPr>
      <w:r w:rsidRPr="00324CD7">
        <w:rPr>
          <w:b/>
          <w:position w:val="0"/>
          <w:szCs w:val="28"/>
          <w:rPrChange w:id="3315" w:author="bui linh" w:date="2025-07-04T11:48:00Z">
            <w:rPr>
              <w:b/>
              <w:sz w:val="27"/>
              <w:szCs w:val="27"/>
            </w:rPr>
          </w:rPrChange>
        </w:rPr>
        <w:t xml:space="preserve">Điều </w:t>
      </w:r>
      <w:r w:rsidR="008F6894" w:rsidRPr="00324CD7">
        <w:rPr>
          <w:b/>
          <w:position w:val="0"/>
          <w:szCs w:val="28"/>
          <w:rPrChange w:id="3316" w:author="bui linh" w:date="2025-07-04T11:48:00Z">
            <w:rPr>
              <w:b/>
              <w:sz w:val="27"/>
              <w:szCs w:val="27"/>
            </w:rPr>
          </w:rPrChange>
        </w:rPr>
        <w:t>8</w:t>
      </w:r>
      <w:r w:rsidRPr="00324CD7">
        <w:rPr>
          <w:b/>
          <w:position w:val="0"/>
          <w:szCs w:val="28"/>
          <w:rPrChange w:id="3317" w:author="bui linh" w:date="2025-07-04T11:48:00Z">
            <w:rPr>
              <w:b/>
              <w:sz w:val="27"/>
              <w:szCs w:val="27"/>
            </w:rPr>
          </w:rPrChange>
        </w:rPr>
        <w:t>. Tổ chức thực hiện</w:t>
      </w:r>
    </w:p>
    <w:p w14:paraId="2456526F" w14:textId="74B05188" w:rsidR="00415D8C" w:rsidRPr="00324CD7" w:rsidRDefault="00415D8C">
      <w:pPr>
        <w:spacing w:before="120" w:after="0" w:line="252" w:lineRule="auto"/>
        <w:ind w:leftChars="0" w:left="0" w:firstLineChars="0" w:firstLine="720"/>
        <w:jc w:val="both"/>
        <w:outlineLvl w:val="9"/>
        <w:rPr>
          <w:ins w:id="3318" w:author="bui linh" w:date="2025-05-09T12:08:00Z"/>
          <w:position w:val="0"/>
          <w:szCs w:val="28"/>
          <w:rPrChange w:id="3319" w:author="bui linh" w:date="2025-07-04T11:48:00Z">
            <w:rPr>
              <w:ins w:id="3320" w:author="bui linh" w:date="2025-05-09T12:08:00Z"/>
              <w:sz w:val="27"/>
              <w:szCs w:val="27"/>
            </w:rPr>
          </w:rPrChange>
        </w:rPr>
        <w:pPrChange w:id="3321" w:author="bui linh" w:date="2025-06-10T15:00:00Z">
          <w:pPr>
            <w:spacing w:after="0" w:line="288" w:lineRule="auto"/>
            <w:ind w:leftChars="0" w:left="0" w:firstLineChars="0" w:firstLine="720"/>
            <w:jc w:val="both"/>
            <w:outlineLvl w:val="9"/>
          </w:pPr>
        </w:pPrChange>
      </w:pPr>
      <w:ins w:id="3322" w:author="bui linh" w:date="2025-05-09T12:08:00Z">
        <w:r w:rsidRPr="00324CD7">
          <w:rPr>
            <w:position w:val="0"/>
            <w:szCs w:val="28"/>
            <w:rPrChange w:id="3323" w:author="bui linh" w:date="2025-07-04T11:48:00Z">
              <w:rPr>
                <w:sz w:val="27"/>
                <w:szCs w:val="27"/>
              </w:rPr>
            </w:rPrChange>
          </w:rPr>
          <w:t xml:space="preserve">1. </w:t>
        </w:r>
      </w:ins>
      <w:ins w:id="3324" w:author="bui linh" w:date="2025-05-27T14:54:00Z">
        <w:r w:rsidR="00F116D8" w:rsidRPr="00324CD7">
          <w:rPr>
            <w:position w:val="0"/>
            <w:szCs w:val="28"/>
            <w:rPrChange w:id="3325" w:author="bui linh" w:date="2025-07-04T11:48:00Z">
              <w:rPr>
                <w:position w:val="0"/>
                <w:sz w:val="27"/>
                <w:szCs w:val="27"/>
              </w:rPr>
            </w:rPrChange>
          </w:rPr>
          <w:t xml:space="preserve">Giao </w:t>
        </w:r>
      </w:ins>
      <w:ins w:id="3326" w:author="bui linh" w:date="2025-05-09T12:08:00Z">
        <w:r w:rsidRPr="00324CD7">
          <w:rPr>
            <w:position w:val="0"/>
            <w:szCs w:val="28"/>
            <w:rPrChange w:id="3327" w:author="bui linh" w:date="2025-07-04T11:48:00Z">
              <w:rPr>
                <w:sz w:val="27"/>
                <w:szCs w:val="27"/>
              </w:rPr>
            </w:rPrChange>
          </w:rPr>
          <w:t>Ủy ban nhân dân Thành phố:</w:t>
        </w:r>
      </w:ins>
    </w:p>
    <w:p w14:paraId="4156428E" w14:textId="38E796C9" w:rsidR="002549E5" w:rsidRPr="00324CD7" w:rsidRDefault="00415D8C" w:rsidP="002549E5">
      <w:pPr>
        <w:spacing w:after="0" w:line="300" w:lineRule="auto"/>
        <w:ind w:leftChars="0" w:left="0" w:firstLineChars="0" w:firstLine="720"/>
        <w:jc w:val="both"/>
        <w:outlineLvl w:val="9"/>
        <w:rPr>
          <w:ins w:id="3328" w:author="bui linh" w:date="2025-07-03T18:15:00Z"/>
          <w:position w:val="0"/>
          <w:szCs w:val="28"/>
        </w:rPr>
      </w:pPr>
      <w:ins w:id="3329" w:author="bui linh" w:date="2025-05-09T12:08:00Z">
        <w:r w:rsidRPr="00324CD7">
          <w:rPr>
            <w:position w:val="0"/>
            <w:szCs w:val="28"/>
            <w:rPrChange w:id="3330" w:author="bui linh" w:date="2025-07-04T11:48:00Z">
              <w:rPr>
                <w:sz w:val="27"/>
                <w:szCs w:val="27"/>
              </w:rPr>
            </w:rPrChange>
          </w:rPr>
          <w:t xml:space="preserve">a) Tổ chức </w:t>
        </w:r>
      </w:ins>
      <w:ins w:id="3331" w:author="bui linh" w:date="2025-05-27T14:49:00Z">
        <w:r w:rsidR="00F116D8" w:rsidRPr="00324CD7">
          <w:rPr>
            <w:position w:val="0"/>
            <w:szCs w:val="28"/>
            <w:rPrChange w:id="3332" w:author="bui linh" w:date="2025-07-04T11:48:00Z">
              <w:rPr>
                <w:position w:val="0"/>
                <w:sz w:val="27"/>
                <w:szCs w:val="27"/>
              </w:rPr>
            </w:rPrChange>
          </w:rPr>
          <w:t xml:space="preserve">triển khai </w:t>
        </w:r>
      </w:ins>
      <w:ins w:id="3333" w:author="bui linh" w:date="2025-05-09T12:08:00Z">
        <w:r w:rsidRPr="00324CD7">
          <w:rPr>
            <w:position w:val="0"/>
            <w:szCs w:val="28"/>
            <w:rPrChange w:id="3334" w:author="bui linh" w:date="2025-07-04T11:48:00Z">
              <w:rPr>
                <w:sz w:val="27"/>
                <w:szCs w:val="27"/>
              </w:rPr>
            </w:rPrChange>
          </w:rPr>
          <w:t>thực hiện Nghị quyết</w:t>
        </w:r>
      </w:ins>
      <w:ins w:id="3335" w:author="bui linh" w:date="2025-06-13T09:11:00Z">
        <w:r w:rsidR="000A0191" w:rsidRPr="00324CD7">
          <w:rPr>
            <w:position w:val="0"/>
            <w:szCs w:val="28"/>
          </w:rPr>
          <w:t>.</w:t>
        </w:r>
      </w:ins>
      <w:ins w:id="3336" w:author="Administrator" w:date="2025-06-06T17:55:00Z">
        <w:del w:id="3337" w:author="bui linh" w:date="2025-06-13T09:11:00Z">
          <w:r w:rsidR="002F7DAF" w:rsidRPr="00324CD7" w:rsidDel="000A0191">
            <w:rPr>
              <w:position w:val="0"/>
              <w:szCs w:val="28"/>
              <w:rPrChange w:id="3338" w:author="bui linh" w:date="2025-07-04T11:48:00Z">
                <w:rPr>
                  <w:position w:val="0"/>
                  <w:sz w:val="27"/>
                  <w:szCs w:val="27"/>
                </w:rPr>
              </w:rPrChange>
            </w:rPr>
            <w:delText>;</w:delText>
          </w:r>
        </w:del>
      </w:ins>
      <w:ins w:id="3339" w:author="bui linh" w:date="2025-06-12T08:26:00Z">
        <w:r w:rsidR="002549E5" w:rsidRPr="00324CD7">
          <w:rPr>
            <w:position w:val="0"/>
            <w:szCs w:val="28"/>
          </w:rPr>
          <w:t xml:space="preserve"> </w:t>
        </w:r>
      </w:ins>
    </w:p>
    <w:p w14:paraId="52F87735" w14:textId="59774E61" w:rsidR="00095114" w:rsidRPr="00324CD7" w:rsidRDefault="00095114" w:rsidP="002549E5">
      <w:pPr>
        <w:spacing w:after="0" w:line="300" w:lineRule="auto"/>
        <w:ind w:leftChars="0" w:left="0" w:firstLineChars="0" w:firstLine="720"/>
        <w:jc w:val="both"/>
        <w:outlineLvl w:val="9"/>
        <w:rPr>
          <w:ins w:id="3340" w:author="Administrator" w:date="2025-06-12T11:19:00Z"/>
          <w:position w:val="0"/>
          <w:szCs w:val="28"/>
        </w:rPr>
      </w:pPr>
      <w:ins w:id="3341" w:author="bui linh" w:date="2025-07-03T18:15:00Z">
        <w:r w:rsidRPr="00324CD7">
          <w:rPr>
            <w:position w:val="0"/>
            <w:szCs w:val="28"/>
          </w:rPr>
          <w:t xml:space="preserve">b) </w:t>
        </w:r>
        <w:r w:rsidRPr="00324CD7">
          <w:rPr>
            <w:szCs w:val="28"/>
          </w:rPr>
          <w:t>Tổ chức các hoạt động tuyên truyền, công khai rộng rãi nội dung của Nghị quyết nhằm phổ biến đến từng người dân để thực hiện có hiệu quả.</w:t>
        </w:r>
      </w:ins>
    </w:p>
    <w:p w14:paraId="1FC186C4" w14:textId="21D1B5A5" w:rsidR="00784D67" w:rsidRPr="00324CD7" w:rsidRDefault="00095114" w:rsidP="00784D67">
      <w:pPr>
        <w:spacing w:after="0" w:line="288" w:lineRule="auto"/>
        <w:ind w:leftChars="0" w:left="0" w:firstLineChars="0" w:firstLine="720"/>
        <w:jc w:val="both"/>
        <w:outlineLvl w:val="9"/>
        <w:rPr>
          <w:ins w:id="3342" w:author="bui linh" w:date="2025-06-12T16:12:00Z"/>
          <w:szCs w:val="28"/>
        </w:rPr>
      </w:pPr>
      <w:ins w:id="3343" w:author="bui linh" w:date="2025-07-03T18:15:00Z">
        <w:r w:rsidRPr="00324CD7">
          <w:rPr>
            <w:szCs w:val="28"/>
          </w:rPr>
          <w:t>c</w:t>
        </w:r>
      </w:ins>
      <w:ins w:id="3344" w:author="bui linh" w:date="2025-06-12T16:12:00Z">
        <w:r w:rsidR="00784D67" w:rsidRPr="00324CD7">
          <w:rPr>
            <w:szCs w:val="28"/>
          </w:rPr>
          <w:t>) Trường hợp các văn bản được dẫn chiếu tại Nghị quyết này được sửa đổi, bổ sung, thay thế bằng các văn bản khác của cơ quan có thẩm quyền cao hơn hoặc có mục tiêu, chỉ tiêu yêu cầu cao hơn thì áp dụng theo các văn bản sửa đổi, bổ sung, thay thế. Trường hợp cần thiết, Ủy ban nhân dân Thành phố báo cáo Hội đồng nhân dân Thành phố để xem xét, ban hành sửa đổi, bổ sung hoặc thay thế.</w:t>
        </w:r>
      </w:ins>
    </w:p>
    <w:p w14:paraId="5E5BCBEB" w14:textId="08F06CC4" w:rsidR="00784D67" w:rsidRPr="00324CD7" w:rsidRDefault="00095114" w:rsidP="00784D67">
      <w:pPr>
        <w:spacing w:after="0" w:line="288" w:lineRule="auto"/>
        <w:ind w:leftChars="0" w:left="0" w:firstLineChars="0" w:firstLine="720"/>
        <w:jc w:val="both"/>
        <w:outlineLvl w:val="9"/>
        <w:rPr>
          <w:ins w:id="3345" w:author="bui linh" w:date="2025-06-12T16:12:00Z"/>
          <w:szCs w:val="28"/>
        </w:rPr>
      </w:pPr>
      <w:ins w:id="3346" w:author="bui linh" w:date="2025-07-03T18:18:00Z">
        <w:r w:rsidRPr="00324CD7">
          <w:rPr>
            <w:szCs w:val="28"/>
          </w:rPr>
          <w:t>d</w:t>
        </w:r>
      </w:ins>
      <w:ins w:id="3347" w:author="bui linh" w:date="2025-06-12T16:12:00Z">
        <w:r w:rsidR="00784D67" w:rsidRPr="00324CD7">
          <w:rPr>
            <w:szCs w:val="28"/>
          </w:rPr>
          <w:t xml:space="preserve">) </w:t>
        </w:r>
      </w:ins>
      <w:ins w:id="3348" w:author="bui linh" w:date="2025-07-03T18:16:00Z">
        <w:r w:rsidRPr="00324CD7">
          <w:rPr>
            <w:szCs w:val="28"/>
          </w:rPr>
          <w:t xml:space="preserve">Thường xuyên </w:t>
        </w:r>
        <w:r w:rsidRPr="00324CD7">
          <w:rPr>
            <w:szCs w:val="28"/>
            <w:rPrChange w:id="3349" w:author="bui linh" w:date="2025-07-04T11:48:00Z">
              <w:rPr>
                <w:color w:val="FF0000"/>
                <w:szCs w:val="28"/>
              </w:rPr>
            </w:rPrChange>
          </w:rPr>
          <w:t>đánh giá, tổng kết về</w:t>
        </w:r>
        <w:r w:rsidRPr="00324CD7">
          <w:rPr>
            <w:szCs w:val="28"/>
          </w:rPr>
          <w:t xml:space="preserve"> kết quả thực hiện Nghị quyết</w:t>
        </w:r>
        <w:r w:rsidRPr="00324CD7">
          <w:rPr>
            <w:szCs w:val="28"/>
            <w:rPrChange w:id="3350" w:author="bui linh" w:date="2025-07-04T11:48:00Z">
              <w:rPr>
                <w:color w:val="FF0000"/>
                <w:szCs w:val="28"/>
              </w:rPr>
            </w:rPrChange>
          </w:rPr>
          <w:t>; kịp thời khen thưởng các tổ chức, cá nhân có thành tích xuất sắc trong thực hiện Nghị quyết này.</w:t>
        </w:r>
        <w:r w:rsidRPr="00324CD7">
          <w:rPr>
            <w:szCs w:val="28"/>
          </w:rPr>
          <w:t xml:space="preserve"> Nếu có khó khăn vướng mắc, kịp thời báo cáo Hội đồng nhân dân Thành phố để xem xét, giải quyết theo thẩm quyền hoặc ban hành sửa đổi, bổ sung hoặc thay thế cho phù hợp với điều kiện của Thành phố.</w:t>
        </w:r>
      </w:ins>
    </w:p>
    <w:p w14:paraId="30B1DE6A" w14:textId="699ABFCB" w:rsidR="003F747F" w:rsidRPr="00324CD7" w:rsidDel="00784D67" w:rsidRDefault="003F747F" w:rsidP="003F747F">
      <w:pPr>
        <w:spacing w:before="120" w:after="0" w:line="252" w:lineRule="auto"/>
        <w:ind w:leftChars="0" w:left="0" w:firstLineChars="0" w:firstLine="720"/>
        <w:jc w:val="both"/>
        <w:outlineLvl w:val="9"/>
        <w:rPr>
          <w:ins w:id="3351" w:author="Administrator" w:date="2025-06-12T11:20:00Z"/>
          <w:del w:id="3352" w:author="bui linh" w:date="2025-06-12T16:12:00Z"/>
          <w:position w:val="0"/>
          <w:szCs w:val="28"/>
        </w:rPr>
      </w:pPr>
      <w:ins w:id="3353" w:author="Administrator" w:date="2025-06-12T11:20:00Z">
        <w:del w:id="3354" w:author="bui linh" w:date="2025-06-12T16:12:00Z">
          <w:r w:rsidRPr="00324CD7" w:rsidDel="00784D67">
            <w:rPr>
              <w:position w:val="0"/>
              <w:szCs w:val="28"/>
            </w:rPr>
            <w:delText>đ</w:delText>
          </w:r>
        </w:del>
      </w:ins>
      <w:ins w:id="3355" w:author="Administrator" w:date="2025-06-12T11:27:00Z">
        <w:del w:id="3356" w:author="bui linh" w:date="2025-06-12T16:12:00Z">
          <w:r w:rsidR="00652002" w:rsidRPr="00324CD7" w:rsidDel="00784D67">
            <w:rPr>
              <w:position w:val="0"/>
              <w:szCs w:val="28"/>
              <w:rPrChange w:id="3357" w:author="bui linh" w:date="2025-07-04T11:48:00Z">
                <w:rPr>
                  <w:position w:val="0"/>
                  <w:szCs w:val="28"/>
                  <w:highlight w:val="yellow"/>
                </w:rPr>
              </w:rPrChange>
            </w:rPr>
            <w:delText>b</w:delText>
          </w:r>
        </w:del>
      </w:ins>
      <w:ins w:id="3358" w:author="Administrator" w:date="2025-06-12T11:20:00Z">
        <w:del w:id="3359" w:author="bui linh" w:date="2025-06-12T16:12:00Z">
          <w:r w:rsidRPr="00324CD7" w:rsidDel="00784D67">
            <w:rPr>
              <w:position w:val="0"/>
              <w:szCs w:val="28"/>
            </w:rPr>
            <w:delText>)</w:delText>
          </w:r>
          <w:r w:rsidRPr="00324CD7" w:rsidDel="00784D67">
            <w:rPr>
              <w:szCs w:val="28"/>
            </w:rPr>
            <w:delText xml:space="preserve"> Định kỳ năm (05) năm một lần,</w:delText>
          </w:r>
        </w:del>
      </w:ins>
      <w:ins w:id="3360" w:author="Administrator" w:date="2025-06-12T11:26:00Z">
        <w:del w:id="3361" w:author="bui linh" w:date="2025-06-12T16:12:00Z">
          <w:r w:rsidR="00652002" w:rsidRPr="00324CD7" w:rsidDel="00784D67">
            <w:rPr>
              <w:szCs w:val="28"/>
              <w:rPrChange w:id="3362" w:author="bui linh" w:date="2025-07-04T11:48:00Z">
                <w:rPr>
                  <w:szCs w:val="28"/>
                  <w:highlight w:val="yellow"/>
                </w:rPr>
              </w:rPrChange>
            </w:rPr>
            <w:delText>Thường xuyên</w:delText>
          </w:r>
        </w:del>
      </w:ins>
      <w:ins w:id="3363" w:author="Administrator" w:date="2025-06-12T11:20:00Z">
        <w:del w:id="3364" w:author="bui linh" w:date="2025-06-12T16:12:00Z">
          <w:r w:rsidRPr="00324CD7" w:rsidDel="00784D67">
            <w:rPr>
              <w:szCs w:val="28"/>
            </w:rPr>
            <w:delText xml:space="preserve"> đánh giá kết quả thực hiện Nghị quyết</w:delText>
          </w:r>
        </w:del>
      </w:ins>
      <w:ins w:id="3365" w:author="Administrator" w:date="2025-06-12T11:26:00Z">
        <w:del w:id="3366" w:author="bui linh" w:date="2025-06-12T16:12:00Z">
          <w:r w:rsidR="00652002" w:rsidRPr="00324CD7" w:rsidDel="00784D67">
            <w:rPr>
              <w:position w:val="0"/>
              <w:szCs w:val="28"/>
              <w:rPrChange w:id="3367" w:author="bui linh" w:date="2025-07-04T11:48:00Z">
                <w:rPr>
                  <w:position w:val="0"/>
                  <w:szCs w:val="28"/>
                  <w:highlight w:val="yellow"/>
                </w:rPr>
              </w:rPrChange>
            </w:rPr>
            <w:delText>;</w:delText>
          </w:r>
        </w:del>
      </w:ins>
      <w:ins w:id="3368" w:author="Administrator" w:date="2025-06-12T11:20:00Z">
        <w:del w:id="3369" w:author="bui linh" w:date="2025-06-12T16:12:00Z">
          <w:r w:rsidRPr="00324CD7" w:rsidDel="00784D67">
            <w:rPr>
              <w:position w:val="0"/>
              <w:szCs w:val="28"/>
              <w:rPrChange w:id="3370" w:author="bui linh" w:date="2025-07-04T11:48:00Z">
                <w:rPr>
                  <w:position w:val="0"/>
                  <w:szCs w:val="28"/>
                  <w:highlight w:val="yellow"/>
                </w:rPr>
              </w:rPrChange>
            </w:rPr>
            <w:delText xml:space="preserve">. </w:delText>
          </w:r>
          <w:r w:rsidRPr="00324CD7" w:rsidDel="00784D67">
            <w:rPr>
              <w:position w:val="0"/>
              <w:szCs w:val="28"/>
            </w:rPr>
            <w:delText>T</w:delText>
          </w:r>
        </w:del>
      </w:ins>
      <w:ins w:id="3371" w:author="Administrator" w:date="2025-06-12T11:26:00Z">
        <w:del w:id="3372" w:author="bui linh" w:date="2025-06-12T16:12:00Z">
          <w:r w:rsidR="00652002" w:rsidRPr="00324CD7" w:rsidDel="00784D67">
            <w:rPr>
              <w:position w:val="0"/>
              <w:szCs w:val="28"/>
              <w:rPrChange w:id="3373" w:author="bui linh" w:date="2025-07-04T11:48:00Z">
                <w:rPr>
                  <w:position w:val="0"/>
                  <w:szCs w:val="28"/>
                  <w:highlight w:val="yellow"/>
                </w:rPr>
              </w:rPrChange>
            </w:rPr>
            <w:delText xml:space="preserve"> t</w:delText>
          </w:r>
        </w:del>
      </w:ins>
      <w:ins w:id="3374" w:author="Administrator" w:date="2025-06-12T11:20:00Z">
        <w:del w:id="3375" w:author="bui linh" w:date="2025-06-12T16:12:00Z">
          <w:r w:rsidRPr="00324CD7" w:rsidDel="00784D67">
            <w:rPr>
              <w:position w:val="0"/>
              <w:szCs w:val="28"/>
            </w:rPr>
            <w:delText>rường hợp cần thiết, Ủy ban nhân dân Thành phố báo cáo Hội đồng nhân dân Thành phố để xem xét, ban hành sửa đổi, bổ sung hoặc thay thế.</w:delText>
          </w:r>
        </w:del>
      </w:ins>
    </w:p>
    <w:p w14:paraId="26AA437C" w14:textId="3CD1A731" w:rsidR="002F7DAF" w:rsidRPr="00324CD7" w:rsidDel="002549E5" w:rsidRDefault="002F7DAF" w:rsidP="0021108D">
      <w:pPr>
        <w:spacing w:before="120" w:after="0" w:line="252" w:lineRule="auto"/>
        <w:ind w:leftChars="0" w:left="0" w:firstLineChars="0" w:firstLine="720"/>
        <w:jc w:val="both"/>
        <w:outlineLvl w:val="9"/>
        <w:rPr>
          <w:ins w:id="3376" w:author="Administrator" w:date="2025-06-06T17:58:00Z"/>
          <w:del w:id="3377" w:author="bui linh" w:date="2025-06-12T08:26:00Z"/>
          <w:position w:val="0"/>
          <w:szCs w:val="28"/>
          <w:rPrChange w:id="3378" w:author="bui linh" w:date="2025-07-04T11:48:00Z">
            <w:rPr>
              <w:ins w:id="3379" w:author="Administrator" w:date="2025-06-06T17:58:00Z"/>
              <w:del w:id="3380" w:author="bui linh" w:date="2025-06-12T08:26:00Z"/>
              <w:position w:val="0"/>
              <w:sz w:val="27"/>
              <w:szCs w:val="27"/>
            </w:rPr>
          </w:rPrChange>
        </w:rPr>
      </w:pPr>
    </w:p>
    <w:p w14:paraId="22E2A123" w14:textId="3D0DC854" w:rsidR="00415D8C" w:rsidRPr="00324CD7" w:rsidRDefault="002F7DAF">
      <w:pPr>
        <w:spacing w:before="120" w:after="0" w:line="252" w:lineRule="auto"/>
        <w:ind w:leftChars="0" w:left="0" w:firstLineChars="0" w:firstLine="720"/>
        <w:jc w:val="both"/>
        <w:outlineLvl w:val="9"/>
        <w:rPr>
          <w:ins w:id="3381" w:author="bui linh" w:date="2025-05-09T12:08:00Z"/>
          <w:position w:val="0"/>
          <w:szCs w:val="28"/>
          <w:rPrChange w:id="3382" w:author="bui linh" w:date="2025-07-04T11:48:00Z">
            <w:rPr>
              <w:ins w:id="3383" w:author="bui linh" w:date="2025-05-09T12:08:00Z"/>
              <w:sz w:val="27"/>
              <w:szCs w:val="27"/>
            </w:rPr>
          </w:rPrChange>
        </w:rPr>
        <w:pPrChange w:id="3384" w:author="bui linh" w:date="2025-06-10T15:00:00Z">
          <w:pPr>
            <w:spacing w:after="0" w:line="288" w:lineRule="auto"/>
            <w:ind w:leftChars="0" w:left="0" w:firstLineChars="0" w:firstLine="720"/>
            <w:jc w:val="both"/>
            <w:outlineLvl w:val="9"/>
          </w:pPr>
        </w:pPrChange>
      </w:pPr>
      <w:ins w:id="3385" w:author="Administrator" w:date="2025-06-06T18:00:00Z">
        <w:del w:id="3386" w:author="bui linh" w:date="2025-06-12T08:26:00Z">
          <w:r w:rsidRPr="00324CD7" w:rsidDel="002549E5">
            <w:rPr>
              <w:position w:val="0"/>
              <w:szCs w:val="28"/>
              <w:rPrChange w:id="3387" w:author="bui linh" w:date="2025-07-04T11:48:00Z">
                <w:rPr>
                  <w:position w:val="0"/>
                  <w:sz w:val="27"/>
                  <w:szCs w:val="27"/>
                </w:rPr>
              </w:rPrChange>
            </w:rPr>
            <w:delText>c) Ứng dụn</w:delText>
          </w:r>
        </w:del>
      </w:ins>
      <w:ins w:id="3388" w:author="Administrator" w:date="2025-06-06T18:01:00Z">
        <w:del w:id="3389" w:author="bui linh" w:date="2025-06-12T08:26:00Z">
          <w:r w:rsidRPr="00324CD7" w:rsidDel="002549E5">
            <w:rPr>
              <w:position w:val="0"/>
              <w:szCs w:val="28"/>
              <w:rPrChange w:id="3390" w:author="bui linh" w:date="2025-07-04T11:48:00Z">
                <w:rPr>
                  <w:position w:val="0"/>
                  <w:sz w:val="27"/>
                  <w:szCs w:val="27"/>
                </w:rPr>
              </w:rPrChange>
            </w:rPr>
            <w:delText>g nền tảng số trong việ</w:delText>
          </w:r>
        </w:del>
      </w:ins>
      <w:ins w:id="3391" w:author="Administrator" w:date="2025-06-06T18:04:00Z">
        <w:del w:id="3392" w:author="bui linh" w:date="2025-06-12T08:26:00Z">
          <w:r w:rsidRPr="00324CD7" w:rsidDel="002549E5">
            <w:rPr>
              <w:position w:val="0"/>
              <w:szCs w:val="28"/>
              <w:rPrChange w:id="3393" w:author="bui linh" w:date="2025-07-04T11:48:00Z">
                <w:rPr>
                  <w:position w:val="0"/>
                  <w:sz w:val="27"/>
                  <w:szCs w:val="27"/>
                </w:rPr>
              </w:rPrChange>
            </w:rPr>
            <w:delText xml:space="preserve">c yêu cầu và </w:delText>
          </w:r>
        </w:del>
      </w:ins>
      <w:ins w:id="3394" w:author="Administrator" w:date="2025-06-06T18:01:00Z">
        <w:del w:id="3395" w:author="bui linh" w:date="2025-06-12T08:26:00Z">
          <w:r w:rsidRPr="00324CD7" w:rsidDel="002549E5">
            <w:rPr>
              <w:position w:val="0"/>
              <w:szCs w:val="28"/>
              <w:rPrChange w:id="3396" w:author="bui linh" w:date="2025-07-04T11:48:00Z">
                <w:rPr>
                  <w:position w:val="0"/>
                  <w:sz w:val="27"/>
                  <w:szCs w:val="27"/>
                </w:rPr>
              </w:rPrChange>
            </w:rPr>
            <w:delText>tiếp nhận báo cáo</w:delText>
          </w:r>
        </w:del>
      </w:ins>
      <w:ins w:id="3397" w:author="Administrator" w:date="2025-06-06T18:03:00Z">
        <w:del w:id="3398" w:author="bui linh" w:date="2025-06-12T08:26:00Z">
          <w:r w:rsidRPr="00324CD7" w:rsidDel="002549E5">
            <w:rPr>
              <w:position w:val="0"/>
              <w:szCs w:val="28"/>
              <w:rPrChange w:id="3399" w:author="bui linh" w:date="2025-07-04T11:48:00Z">
                <w:rPr>
                  <w:position w:val="0"/>
                  <w:sz w:val="27"/>
                  <w:szCs w:val="27"/>
                </w:rPr>
              </w:rPrChange>
            </w:rPr>
            <w:delText xml:space="preserve"> </w:delText>
          </w:r>
        </w:del>
      </w:ins>
      <w:ins w:id="3400" w:author="Administrator" w:date="2025-06-06T18:04:00Z">
        <w:del w:id="3401" w:author="bui linh" w:date="2025-06-12T08:26:00Z">
          <w:r w:rsidRPr="00324CD7" w:rsidDel="002549E5">
            <w:rPr>
              <w:position w:val="0"/>
              <w:szCs w:val="28"/>
              <w:rPrChange w:id="3402" w:author="bui linh" w:date="2025-07-04T11:48:00Z">
                <w:rPr>
                  <w:position w:val="0"/>
                  <w:sz w:val="27"/>
                  <w:szCs w:val="27"/>
                </w:rPr>
              </w:rPrChange>
            </w:rPr>
            <w:delText xml:space="preserve">việc thực hiện </w:delText>
          </w:r>
        </w:del>
      </w:ins>
      <w:ins w:id="3403" w:author="Administrator" w:date="2025-06-06T18:03:00Z">
        <w:del w:id="3404" w:author="bui linh" w:date="2025-06-12T08:26:00Z">
          <w:r w:rsidRPr="00324CD7" w:rsidDel="002549E5">
            <w:rPr>
              <w:position w:val="0"/>
              <w:szCs w:val="28"/>
              <w:rPrChange w:id="3405" w:author="bui linh" w:date="2025-07-04T11:48:00Z">
                <w:rPr>
                  <w:position w:val="0"/>
                  <w:sz w:val="27"/>
                  <w:szCs w:val="27"/>
                </w:rPr>
              </w:rPrChange>
            </w:rPr>
            <w:delText xml:space="preserve">nội dung quy định tại Điều 5 </w:delText>
          </w:r>
        </w:del>
      </w:ins>
      <w:ins w:id="3406" w:author="Administrator" w:date="2025-06-06T18:01:00Z">
        <w:del w:id="3407" w:author="bui linh" w:date="2025-06-12T08:26:00Z">
          <w:r w:rsidRPr="00324CD7" w:rsidDel="002549E5">
            <w:rPr>
              <w:position w:val="0"/>
              <w:szCs w:val="28"/>
              <w:rPrChange w:id="3408" w:author="bui linh" w:date="2025-07-04T11:48:00Z">
                <w:rPr>
                  <w:position w:val="0"/>
                  <w:sz w:val="27"/>
                  <w:szCs w:val="27"/>
                </w:rPr>
              </w:rPrChange>
            </w:rPr>
            <w:delText>Nghị quyết</w:delText>
          </w:r>
        </w:del>
      </w:ins>
      <w:ins w:id="3409" w:author="Administrator" w:date="2025-06-06T18:03:00Z">
        <w:del w:id="3410" w:author="bui linh" w:date="2025-06-12T08:26:00Z">
          <w:r w:rsidRPr="00324CD7" w:rsidDel="002549E5">
            <w:rPr>
              <w:position w:val="0"/>
              <w:szCs w:val="28"/>
              <w:rPrChange w:id="3411" w:author="bui linh" w:date="2025-07-04T11:48:00Z">
                <w:rPr>
                  <w:position w:val="0"/>
                  <w:sz w:val="27"/>
                  <w:szCs w:val="27"/>
                </w:rPr>
              </w:rPrChange>
            </w:rPr>
            <w:delText xml:space="preserve"> này</w:delText>
          </w:r>
        </w:del>
      </w:ins>
      <w:ins w:id="3412" w:author="Administrator" w:date="2025-06-06T18:02:00Z">
        <w:del w:id="3413" w:author="bui linh" w:date="2025-06-12T08:26:00Z">
          <w:r w:rsidRPr="00324CD7" w:rsidDel="002549E5">
            <w:rPr>
              <w:position w:val="0"/>
              <w:szCs w:val="28"/>
              <w:rPrChange w:id="3414" w:author="bui linh" w:date="2025-07-04T11:48:00Z">
                <w:rPr>
                  <w:position w:val="0"/>
                  <w:sz w:val="27"/>
                  <w:szCs w:val="27"/>
                </w:rPr>
              </w:rPrChange>
            </w:rPr>
            <w:delText>.</w:delText>
          </w:r>
        </w:del>
      </w:ins>
      <w:ins w:id="3415" w:author="Administrator" w:date="2025-06-06T18:08:00Z">
        <w:del w:id="3416" w:author="bui linh" w:date="2025-06-12T08:27:00Z">
          <w:r w:rsidR="00E13E20" w:rsidRPr="00324CD7" w:rsidDel="002549E5">
            <w:rPr>
              <w:position w:val="0"/>
              <w:szCs w:val="28"/>
              <w:rPrChange w:id="3417" w:author="bui linh" w:date="2025-07-04T11:48:00Z">
                <w:rPr>
                  <w:position w:val="0"/>
                  <w:sz w:val="27"/>
                  <w:szCs w:val="27"/>
                </w:rPr>
              </w:rPrChange>
            </w:rPr>
            <w:delText>d</w:delText>
          </w:r>
        </w:del>
        <w:del w:id="3418" w:author="bui linh" w:date="2025-06-12T08:28:00Z">
          <w:r w:rsidR="00E13E20" w:rsidRPr="00324CD7" w:rsidDel="002549E5">
            <w:rPr>
              <w:position w:val="0"/>
              <w:szCs w:val="28"/>
              <w:rPrChange w:id="3419" w:author="bui linh" w:date="2025-07-04T11:48:00Z">
                <w:rPr>
                  <w:position w:val="0"/>
                  <w:sz w:val="27"/>
                  <w:szCs w:val="27"/>
                </w:rPr>
              </w:rPrChange>
            </w:rPr>
            <w:delText>đ</w:delText>
          </w:r>
        </w:del>
      </w:ins>
      <w:ins w:id="3420" w:author="Administrator" w:date="2025-06-12T11:27:00Z">
        <w:del w:id="3421" w:author="bui linh" w:date="2025-06-12T16:12:00Z">
          <w:r w:rsidR="00652002" w:rsidRPr="00324CD7" w:rsidDel="00784D67">
            <w:rPr>
              <w:position w:val="0"/>
              <w:szCs w:val="28"/>
            </w:rPr>
            <w:delText>đ</w:delText>
          </w:r>
        </w:del>
      </w:ins>
      <w:ins w:id="3422" w:author="Administrator" w:date="2025-06-06T18:08:00Z">
        <w:del w:id="3423" w:author="bui linh" w:date="2025-06-12T08:28:00Z">
          <w:r w:rsidR="00E13E20" w:rsidRPr="00324CD7" w:rsidDel="000F6BBE">
            <w:rPr>
              <w:position w:val="0"/>
              <w:szCs w:val="28"/>
              <w:rPrChange w:id="3424" w:author="bui linh" w:date="2025-07-04T11:48:00Z">
                <w:rPr>
                  <w:position w:val="0"/>
                  <w:sz w:val="27"/>
                  <w:szCs w:val="27"/>
                </w:rPr>
              </w:rPrChange>
            </w:rPr>
            <w:delText>e</w:delText>
          </w:r>
        </w:del>
      </w:ins>
      <w:ins w:id="3425" w:author="bui linh" w:date="2025-05-09T12:08:00Z">
        <w:r w:rsidR="00415D8C" w:rsidRPr="00324CD7">
          <w:rPr>
            <w:position w:val="0"/>
            <w:szCs w:val="28"/>
            <w:rPrChange w:id="3426" w:author="bui linh" w:date="2025-07-04T11:48:00Z">
              <w:rPr>
                <w:sz w:val="27"/>
                <w:szCs w:val="27"/>
              </w:rPr>
            </w:rPrChange>
          </w:rPr>
          <w:t xml:space="preserve">2. Giao Thường trực Hội đồng nhân dân Thành phố, các Ban Hội đồng nhân dân, các Tổ đại biểu và đại biểu Hội đồng nhân dân Thành phố giám sát quá trình tổ chức thực hiện Nghị quyết. </w:t>
        </w:r>
      </w:ins>
    </w:p>
    <w:p w14:paraId="6B4C8811" w14:textId="5D8899C0" w:rsidR="00415D8C" w:rsidRPr="00324CD7" w:rsidRDefault="00415D8C" w:rsidP="0021108D">
      <w:pPr>
        <w:spacing w:before="120" w:after="0" w:line="252" w:lineRule="auto"/>
        <w:ind w:leftChars="0" w:left="0" w:firstLineChars="0" w:firstLine="720"/>
        <w:jc w:val="both"/>
        <w:outlineLvl w:val="9"/>
        <w:rPr>
          <w:ins w:id="3427" w:author="Administrator" w:date="2025-05-29T01:11:00Z"/>
          <w:position w:val="0"/>
          <w:szCs w:val="28"/>
          <w:rPrChange w:id="3428" w:author="bui linh" w:date="2025-07-04T11:48:00Z">
            <w:rPr>
              <w:ins w:id="3429" w:author="Administrator" w:date="2025-05-29T01:11:00Z"/>
              <w:position w:val="0"/>
              <w:sz w:val="27"/>
              <w:szCs w:val="27"/>
            </w:rPr>
          </w:rPrChange>
        </w:rPr>
      </w:pPr>
      <w:ins w:id="3430" w:author="bui linh" w:date="2025-05-09T12:08:00Z">
        <w:r w:rsidRPr="00324CD7">
          <w:rPr>
            <w:position w:val="0"/>
            <w:szCs w:val="28"/>
            <w:rPrChange w:id="3431" w:author="bui linh" w:date="2025-07-04T11:48:00Z">
              <w:rPr>
                <w:sz w:val="27"/>
                <w:szCs w:val="27"/>
              </w:rPr>
            </w:rPrChange>
          </w:rPr>
          <w:t>3. Đề nghị Uỷ ban Mặt trận Tổ quốc Việt Nam các cấp thành phố Hà Nội</w:t>
        </w:r>
      </w:ins>
      <w:ins w:id="3432" w:author="bui linh" w:date="2025-06-24T11:45:00Z">
        <w:r w:rsidR="00BC5BBE" w:rsidRPr="00324CD7">
          <w:rPr>
            <w:position w:val="0"/>
            <w:szCs w:val="28"/>
          </w:rPr>
          <w:t xml:space="preserve"> </w:t>
        </w:r>
      </w:ins>
      <w:ins w:id="3433" w:author="bui linh" w:date="2025-05-09T12:08:00Z">
        <w:r w:rsidRPr="00324CD7">
          <w:rPr>
            <w:position w:val="0"/>
            <w:szCs w:val="28"/>
            <w:rPrChange w:id="3434" w:author="bui linh" w:date="2025-07-04T11:48:00Z">
              <w:rPr>
                <w:sz w:val="27"/>
                <w:szCs w:val="27"/>
              </w:rPr>
            </w:rPrChange>
          </w:rPr>
          <w:t>phối hợp tuyên truyền, vận động và giám sát việc thực hiện Nghị quyết.</w:t>
        </w:r>
      </w:ins>
      <w:ins w:id="3435" w:author="Administrator" w:date="2025-05-29T01:11:00Z">
        <w:r w:rsidR="00A263F9" w:rsidRPr="00324CD7">
          <w:rPr>
            <w:position w:val="0"/>
            <w:szCs w:val="28"/>
            <w:rPrChange w:id="3436" w:author="bui linh" w:date="2025-07-04T11:48:00Z">
              <w:rPr>
                <w:position w:val="0"/>
                <w:sz w:val="27"/>
                <w:szCs w:val="27"/>
              </w:rPr>
            </w:rPrChange>
          </w:rPr>
          <w:t xml:space="preserve"> </w:t>
        </w:r>
      </w:ins>
    </w:p>
    <w:p w14:paraId="720CD189" w14:textId="01D75636" w:rsidR="00415D8C" w:rsidRPr="00324CD7" w:rsidRDefault="00A263F9" w:rsidP="0021108D">
      <w:pPr>
        <w:spacing w:before="120" w:after="0" w:line="252" w:lineRule="auto"/>
        <w:ind w:leftChars="0" w:left="0" w:firstLineChars="0" w:firstLine="720"/>
        <w:jc w:val="both"/>
        <w:outlineLvl w:val="9"/>
        <w:rPr>
          <w:ins w:id="3437" w:author="bui linh" w:date="2025-05-28T17:35:00Z"/>
          <w:b/>
          <w:bCs/>
          <w:position w:val="0"/>
          <w:szCs w:val="28"/>
          <w:rPrChange w:id="3438" w:author="bui linh" w:date="2025-07-04T11:48:00Z">
            <w:rPr>
              <w:ins w:id="3439" w:author="bui linh" w:date="2025-05-28T17:35:00Z"/>
              <w:b/>
              <w:bCs/>
              <w:position w:val="0"/>
              <w:sz w:val="27"/>
              <w:szCs w:val="27"/>
            </w:rPr>
          </w:rPrChange>
        </w:rPr>
      </w:pPr>
      <w:ins w:id="3440" w:author="Administrator" w:date="2025-05-29T01:11:00Z">
        <w:del w:id="3441" w:author="bui linh" w:date="2025-05-29T15:00:00Z">
          <w:r w:rsidRPr="00324CD7" w:rsidDel="00BE3B53">
            <w:rPr>
              <w:position w:val="0"/>
              <w:szCs w:val="28"/>
              <w:rPrChange w:id="3442" w:author="bui linh" w:date="2025-07-04T11:48:00Z">
                <w:rPr>
                  <w:position w:val="0"/>
                  <w:sz w:val="27"/>
                  <w:szCs w:val="27"/>
                </w:rPr>
              </w:rPrChange>
            </w:rPr>
            <w:delText>(</w:delText>
          </w:r>
        </w:del>
      </w:ins>
      <w:ins w:id="3443" w:author="Administrator" w:date="2025-05-29T01:12:00Z">
        <w:del w:id="3444" w:author="bui linh" w:date="2025-05-29T15:00:00Z">
          <w:r w:rsidRPr="00324CD7" w:rsidDel="00BE3B53">
            <w:rPr>
              <w:position w:val="0"/>
              <w:szCs w:val="28"/>
              <w:rPrChange w:id="3445" w:author="bui linh" w:date="2025-07-04T11:48:00Z">
                <w:rPr>
                  <w:position w:val="0"/>
                  <w:sz w:val="27"/>
                  <w:szCs w:val="27"/>
                </w:rPr>
              </w:rPrChange>
            </w:rPr>
            <w:delText>tới đây sáp nhập các tổ chức vào MTTQ)</w:delText>
          </w:r>
        </w:del>
      </w:ins>
      <w:ins w:id="3446" w:author="bui linh" w:date="2025-05-09T12:08:00Z">
        <w:r w:rsidR="00415D8C" w:rsidRPr="00324CD7">
          <w:rPr>
            <w:b/>
            <w:bCs/>
            <w:position w:val="0"/>
            <w:szCs w:val="28"/>
            <w:rPrChange w:id="3447" w:author="bui linh" w:date="2025-07-04T11:48:00Z">
              <w:rPr>
                <w:b/>
                <w:bCs/>
                <w:sz w:val="27"/>
                <w:szCs w:val="27"/>
              </w:rPr>
            </w:rPrChange>
          </w:rPr>
          <w:t xml:space="preserve">Điều </w:t>
        </w:r>
        <w:del w:id="3448" w:author="Administrator" w:date="2025-05-13T01:00:00Z">
          <w:r w:rsidR="00415D8C" w:rsidRPr="00324CD7" w:rsidDel="0030447C">
            <w:rPr>
              <w:b/>
              <w:bCs/>
              <w:position w:val="0"/>
              <w:szCs w:val="28"/>
              <w:rPrChange w:id="3449" w:author="bui linh" w:date="2025-07-04T11:48:00Z">
                <w:rPr>
                  <w:b/>
                  <w:bCs/>
                  <w:sz w:val="27"/>
                  <w:szCs w:val="27"/>
                </w:rPr>
              </w:rPrChange>
            </w:rPr>
            <w:delText>11</w:delText>
          </w:r>
        </w:del>
      </w:ins>
      <w:ins w:id="3450" w:author="Administrator" w:date="2025-05-13T01:00:00Z">
        <w:r w:rsidR="0030447C" w:rsidRPr="00324CD7">
          <w:rPr>
            <w:b/>
            <w:bCs/>
            <w:position w:val="0"/>
            <w:szCs w:val="28"/>
            <w:rPrChange w:id="3451" w:author="bui linh" w:date="2025-07-04T11:48:00Z">
              <w:rPr>
                <w:b/>
                <w:bCs/>
                <w:sz w:val="27"/>
                <w:szCs w:val="27"/>
              </w:rPr>
            </w:rPrChange>
          </w:rPr>
          <w:t>9</w:t>
        </w:r>
      </w:ins>
      <w:ins w:id="3452" w:author="bui linh" w:date="2025-05-09T12:08:00Z">
        <w:r w:rsidR="00415D8C" w:rsidRPr="00324CD7">
          <w:rPr>
            <w:b/>
            <w:bCs/>
            <w:position w:val="0"/>
            <w:szCs w:val="28"/>
            <w:rPrChange w:id="3453" w:author="bui linh" w:date="2025-07-04T11:48:00Z">
              <w:rPr>
                <w:b/>
                <w:bCs/>
                <w:sz w:val="27"/>
                <w:szCs w:val="27"/>
              </w:rPr>
            </w:rPrChange>
          </w:rPr>
          <w:t>. Hiệu lực thi hành</w:t>
        </w:r>
      </w:ins>
    </w:p>
    <w:p w14:paraId="4BAA7755" w14:textId="35C1B042" w:rsidR="00EB0068" w:rsidRPr="00324CD7" w:rsidRDefault="00EB0068">
      <w:pPr>
        <w:spacing w:before="120" w:after="0" w:line="252" w:lineRule="auto"/>
        <w:ind w:leftChars="0" w:left="0" w:firstLineChars="0" w:firstLine="720"/>
        <w:jc w:val="both"/>
        <w:outlineLvl w:val="9"/>
        <w:rPr>
          <w:ins w:id="3454" w:author="bui linh" w:date="2025-05-09T12:08:00Z"/>
          <w:position w:val="0"/>
          <w:szCs w:val="28"/>
          <w:rPrChange w:id="3455" w:author="bui linh" w:date="2025-07-04T11:48:00Z">
            <w:rPr>
              <w:ins w:id="3456" w:author="bui linh" w:date="2025-05-09T12:08:00Z"/>
              <w:b/>
              <w:bCs/>
              <w:sz w:val="27"/>
              <w:szCs w:val="27"/>
            </w:rPr>
          </w:rPrChange>
        </w:rPr>
        <w:pPrChange w:id="3457" w:author="bui linh" w:date="2025-06-10T15:00:00Z">
          <w:pPr>
            <w:spacing w:after="0" w:line="288" w:lineRule="auto"/>
            <w:ind w:leftChars="0" w:left="0" w:firstLineChars="0" w:firstLine="720"/>
            <w:jc w:val="both"/>
            <w:outlineLvl w:val="9"/>
          </w:pPr>
        </w:pPrChange>
      </w:pPr>
      <w:ins w:id="3458" w:author="bui linh" w:date="2025-05-28T17:36:00Z">
        <w:r w:rsidRPr="00324CD7">
          <w:rPr>
            <w:position w:val="0"/>
            <w:szCs w:val="28"/>
            <w:rPrChange w:id="3459" w:author="bui linh" w:date="2025-07-04T11:48:00Z">
              <w:rPr>
                <w:position w:val="0"/>
                <w:sz w:val="27"/>
                <w:szCs w:val="27"/>
              </w:rPr>
            </w:rPrChange>
          </w:rPr>
          <w:t xml:space="preserve">1. </w:t>
        </w:r>
      </w:ins>
      <w:ins w:id="3460" w:author="bui linh" w:date="2025-05-28T17:35:00Z">
        <w:r w:rsidRPr="00324CD7">
          <w:rPr>
            <w:position w:val="0"/>
            <w:szCs w:val="28"/>
            <w:rPrChange w:id="3461" w:author="bui linh" w:date="2025-07-04T11:48:00Z">
              <w:rPr>
                <w:position w:val="0"/>
                <w:sz w:val="27"/>
                <w:szCs w:val="27"/>
              </w:rPr>
            </w:rPrChange>
          </w:rPr>
          <w:t xml:space="preserve">Các </w:t>
        </w:r>
      </w:ins>
      <w:ins w:id="3462" w:author="bui linh" w:date="2025-05-29T15:13:00Z">
        <w:r w:rsidR="00BE3B53" w:rsidRPr="00324CD7">
          <w:rPr>
            <w:position w:val="0"/>
            <w:szCs w:val="28"/>
          </w:rPr>
          <w:t>biện pháp</w:t>
        </w:r>
      </w:ins>
      <w:ins w:id="3463" w:author="bui linh" w:date="2025-05-28T17:35:00Z">
        <w:r w:rsidRPr="00324CD7">
          <w:rPr>
            <w:position w:val="0"/>
            <w:szCs w:val="28"/>
            <w:rPrChange w:id="3464" w:author="bui linh" w:date="2025-07-04T11:48:00Z">
              <w:rPr>
                <w:position w:val="0"/>
                <w:sz w:val="27"/>
                <w:szCs w:val="27"/>
              </w:rPr>
            </w:rPrChange>
          </w:rPr>
          <w:t xml:space="preserve"> giảm phát thải nhựa chưa được quy định tại Nghị quyết này thì thực hiện theo </w:t>
        </w:r>
      </w:ins>
      <w:ins w:id="3465" w:author="bui linh" w:date="2025-05-28T17:36:00Z">
        <w:r w:rsidRPr="00324CD7">
          <w:rPr>
            <w:position w:val="0"/>
            <w:szCs w:val="28"/>
            <w:rPrChange w:id="3466" w:author="bui linh" w:date="2025-07-04T11:48:00Z">
              <w:rPr>
                <w:position w:val="0"/>
                <w:sz w:val="27"/>
                <w:szCs w:val="27"/>
              </w:rPr>
            </w:rPrChange>
          </w:rPr>
          <w:t xml:space="preserve">các </w:t>
        </w:r>
      </w:ins>
      <w:ins w:id="3467" w:author="bui linh" w:date="2025-05-28T17:35:00Z">
        <w:r w:rsidRPr="00324CD7">
          <w:rPr>
            <w:position w:val="0"/>
            <w:szCs w:val="28"/>
            <w:rPrChange w:id="3468" w:author="bui linh" w:date="2025-07-04T11:48:00Z">
              <w:rPr>
                <w:position w:val="0"/>
                <w:sz w:val="27"/>
                <w:szCs w:val="27"/>
              </w:rPr>
            </w:rPrChange>
          </w:rPr>
          <w:t xml:space="preserve">quy định </w:t>
        </w:r>
      </w:ins>
      <w:ins w:id="3469" w:author="bui linh" w:date="2025-05-29T15:13:00Z">
        <w:r w:rsidR="00BE3B53" w:rsidRPr="00324CD7">
          <w:rPr>
            <w:position w:val="0"/>
            <w:szCs w:val="28"/>
          </w:rPr>
          <w:t xml:space="preserve">khác </w:t>
        </w:r>
      </w:ins>
      <w:ins w:id="3470" w:author="bui linh" w:date="2025-05-28T17:35:00Z">
        <w:r w:rsidRPr="00324CD7">
          <w:rPr>
            <w:position w:val="0"/>
            <w:szCs w:val="28"/>
            <w:rPrChange w:id="3471" w:author="bui linh" w:date="2025-07-04T11:48:00Z">
              <w:rPr>
                <w:position w:val="0"/>
                <w:sz w:val="27"/>
                <w:szCs w:val="27"/>
              </w:rPr>
            </w:rPrChange>
          </w:rPr>
          <w:t>hiện hành do cơ quan quản lý nhà nước có thẩm quyền ban hành.</w:t>
        </w:r>
      </w:ins>
    </w:p>
    <w:p w14:paraId="5DEA72B1" w14:textId="22A483EB" w:rsidR="00415D8C" w:rsidRPr="00324CD7" w:rsidRDefault="00EB0068">
      <w:pPr>
        <w:widowControl w:val="0"/>
        <w:spacing w:before="120" w:after="0" w:line="252" w:lineRule="auto"/>
        <w:ind w:leftChars="0" w:left="0" w:firstLineChars="253" w:firstLine="708"/>
        <w:jc w:val="both"/>
        <w:rPr>
          <w:ins w:id="3472" w:author="bui linh" w:date="2025-06-24T12:01:00Z"/>
          <w:position w:val="0"/>
          <w:szCs w:val="28"/>
          <w:rPrChange w:id="3473" w:author="bui linh" w:date="2025-07-04T11:48:00Z">
            <w:rPr>
              <w:ins w:id="3474" w:author="bui linh" w:date="2025-06-24T12:01:00Z"/>
              <w:color w:val="EE0000"/>
              <w:position w:val="0"/>
              <w:szCs w:val="28"/>
            </w:rPr>
          </w:rPrChange>
        </w:rPr>
      </w:pPr>
      <w:ins w:id="3475" w:author="bui linh" w:date="2025-05-28T17:36:00Z">
        <w:r w:rsidRPr="00324CD7">
          <w:rPr>
            <w:szCs w:val="28"/>
            <w:rPrChange w:id="3476" w:author="bui linh" w:date="2025-07-04T11:48:00Z">
              <w:rPr>
                <w:color w:val="000000" w:themeColor="text1"/>
                <w:szCs w:val="28"/>
              </w:rPr>
            </w:rPrChange>
          </w:rPr>
          <w:t xml:space="preserve">2. </w:t>
        </w:r>
      </w:ins>
      <w:ins w:id="3477" w:author="bui linh" w:date="2025-05-27T14:52:00Z">
        <w:r w:rsidR="00F116D8" w:rsidRPr="00324CD7">
          <w:rPr>
            <w:szCs w:val="28"/>
            <w:rPrChange w:id="3478" w:author="bui linh" w:date="2025-07-04T11:48:00Z">
              <w:rPr>
                <w:color w:val="000000" w:themeColor="text1"/>
                <w:szCs w:val="28"/>
              </w:rPr>
            </w:rPrChange>
          </w:rPr>
          <w:t xml:space="preserve">Nghị quyết </w:t>
        </w:r>
        <w:r w:rsidR="00F116D8" w:rsidRPr="00324CD7">
          <w:rPr>
            <w:position w:val="0"/>
            <w:szCs w:val="28"/>
            <w:rPrChange w:id="3479" w:author="bui linh" w:date="2025-07-04T11:48:00Z">
              <w:rPr>
                <w:color w:val="000000" w:themeColor="text1"/>
                <w:szCs w:val="28"/>
              </w:rPr>
            </w:rPrChange>
          </w:rPr>
          <w:t xml:space="preserve">này đã được Hội đồng nhân dân </w:t>
        </w:r>
      </w:ins>
      <w:ins w:id="3480" w:author="bui linh" w:date="2025-06-23T17:22:00Z">
        <w:r w:rsidR="008473BA" w:rsidRPr="00324CD7">
          <w:rPr>
            <w:position w:val="0"/>
            <w:szCs w:val="28"/>
            <w:rPrChange w:id="3481" w:author="bui linh" w:date="2025-07-04T11:48:00Z">
              <w:rPr>
                <w:szCs w:val="28"/>
              </w:rPr>
            </w:rPrChange>
          </w:rPr>
          <w:t>t</w:t>
        </w:r>
      </w:ins>
      <w:ins w:id="3482" w:author="bui linh" w:date="2025-05-27T14:52:00Z">
        <w:r w:rsidR="00F116D8" w:rsidRPr="00324CD7">
          <w:rPr>
            <w:position w:val="0"/>
            <w:szCs w:val="28"/>
            <w:rPrChange w:id="3483" w:author="bui linh" w:date="2025-07-04T11:48:00Z">
              <w:rPr>
                <w:color w:val="000000" w:themeColor="text1"/>
                <w:szCs w:val="28"/>
              </w:rPr>
            </w:rPrChange>
          </w:rPr>
          <w:t xml:space="preserve">hành phố Hà Nội khoá XVI, kỳ họp thứ </w:t>
        </w:r>
      </w:ins>
      <w:ins w:id="3484" w:author="bui linh" w:date="2025-07-04T11:47:00Z">
        <w:r w:rsidR="00953269" w:rsidRPr="00324CD7">
          <w:rPr>
            <w:position w:val="0"/>
            <w:szCs w:val="28"/>
          </w:rPr>
          <w:t>…</w:t>
        </w:r>
      </w:ins>
      <w:ins w:id="3485" w:author="bui linh" w:date="2025-05-27T14:52:00Z">
        <w:r w:rsidR="00F116D8" w:rsidRPr="00324CD7">
          <w:rPr>
            <w:position w:val="0"/>
            <w:szCs w:val="28"/>
            <w:rPrChange w:id="3486" w:author="bui linh" w:date="2025-07-04T11:48:00Z">
              <w:rPr>
                <w:color w:val="000000" w:themeColor="text1"/>
                <w:szCs w:val="28"/>
              </w:rPr>
            </w:rPrChange>
          </w:rPr>
          <w:t xml:space="preserve"> thông qua ngày … tháng </w:t>
        </w:r>
      </w:ins>
      <w:ins w:id="3487" w:author="bui linh" w:date="2025-06-24T11:48:00Z">
        <w:r w:rsidR="00BC5BBE" w:rsidRPr="00324CD7">
          <w:rPr>
            <w:position w:val="0"/>
            <w:szCs w:val="28"/>
          </w:rPr>
          <w:t>7</w:t>
        </w:r>
      </w:ins>
      <w:ins w:id="3488" w:author="bui linh" w:date="2025-05-27T14:52:00Z">
        <w:r w:rsidR="00F116D8" w:rsidRPr="00324CD7">
          <w:rPr>
            <w:position w:val="0"/>
            <w:szCs w:val="28"/>
            <w:rPrChange w:id="3489" w:author="bui linh" w:date="2025-07-04T11:48:00Z">
              <w:rPr>
                <w:color w:val="000000" w:themeColor="text1"/>
                <w:szCs w:val="28"/>
              </w:rPr>
            </w:rPrChange>
          </w:rPr>
          <w:t xml:space="preserve"> năm 2025, </w:t>
        </w:r>
      </w:ins>
      <w:ins w:id="3490" w:author="bui linh" w:date="2025-06-24T11:48:00Z">
        <w:r w:rsidR="00BC5BBE" w:rsidRPr="00324CD7">
          <w:rPr>
            <w:position w:val="0"/>
            <w:szCs w:val="28"/>
            <w:rPrChange w:id="3491" w:author="bui linh" w:date="2025-07-04T11:48:00Z">
              <w:rPr>
                <w:color w:val="000000"/>
                <w:sz w:val="27"/>
                <w:szCs w:val="27"/>
              </w:rPr>
            </w:rPrChange>
          </w:rPr>
          <w:t>có hiệu lực thi hành sau 10 (mười) ngày kể từ ngày ký</w:t>
        </w:r>
      </w:ins>
      <w:ins w:id="3492" w:author="bui linh" w:date="2025-05-27T14:52:00Z">
        <w:r w:rsidR="00F116D8" w:rsidRPr="00324CD7">
          <w:rPr>
            <w:position w:val="0"/>
            <w:szCs w:val="28"/>
            <w:rPrChange w:id="3493" w:author="bui linh" w:date="2025-07-04T11:48:00Z">
              <w:rPr>
                <w:color w:val="000000" w:themeColor="text1"/>
                <w:szCs w:val="28"/>
              </w:rPr>
            </w:rPrChange>
          </w:rPr>
          <w:t>./.</w:t>
        </w:r>
      </w:ins>
      <w:ins w:id="3494" w:author="Administrator" w:date="2025-05-13T00:59:00Z">
        <w:del w:id="3495" w:author="bui linh" w:date="2025-05-27T14:52:00Z">
          <w:r w:rsidR="0030447C" w:rsidRPr="00324CD7" w:rsidDel="00F116D8">
            <w:rPr>
              <w:i/>
              <w:iCs/>
              <w:position w:val="0"/>
              <w:sz w:val="27"/>
              <w:szCs w:val="27"/>
              <w:rPrChange w:id="3496" w:author="bui linh" w:date="2025-07-04T11:48:00Z">
                <w:rPr>
                  <w:i/>
                  <w:iCs/>
                  <w:sz w:val="27"/>
                  <w:szCs w:val="27"/>
                </w:rPr>
              </w:rPrChange>
            </w:rPr>
            <w:delText>k</w:delText>
          </w:r>
        </w:del>
      </w:ins>
    </w:p>
    <w:p w14:paraId="0764B668" w14:textId="77777777" w:rsidR="006A672E" w:rsidRPr="00324CD7" w:rsidRDefault="006A672E">
      <w:pPr>
        <w:widowControl w:val="0"/>
        <w:spacing w:before="120" w:after="0" w:line="252" w:lineRule="auto"/>
        <w:ind w:leftChars="0" w:left="0" w:firstLineChars="253" w:firstLine="455"/>
        <w:jc w:val="both"/>
        <w:rPr>
          <w:ins w:id="3497" w:author="bui linh" w:date="2025-05-09T12:10:00Z"/>
          <w:i/>
          <w:iCs/>
          <w:position w:val="0"/>
          <w:sz w:val="18"/>
          <w:szCs w:val="18"/>
          <w:rPrChange w:id="3498" w:author="bui linh" w:date="2025-07-04T11:48:00Z">
            <w:rPr>
              <w:ins w:id="3499" w:author="bui linh" w:date="2025-05-09T12:10:00Z"/>
              <w:i/>
              <w:iCs/>
              <w:sz w:val="27"/>
              <w:szCs w:val="27"/>
            </w:rPr>
          </w:rPrChange>
        </w:rPr>
        <w:pPrChange w:id="3500" w:author="bui linh" w:date="2025-06-10T15:00:00Z">
          <w:pPr>
            <w:tabs>
              <w:tab w:val="left" w:pos="851"/>
            </w:tabs>
            <w:spacing w:after="0" w:line="288" w:lineRule="auto"/>
            <w:ind w:leftChars="0" w:left="0" w:firstLineChars="0" w:firstLine="720"/>
            <w:jc w:val="both"/>
            <w:outlineLvl w:val="9"/>
          </w:pPr>
        </w:pPrChange>
      </w:pPr>
    </w:p>
    <w:tbl>
      <w:tblPr>
        <w:tblW w:w="9498" w:type="dxa"/>
        <w:jc w:val="center"/>
        <w:tblLayout w:type="fixed"/>
        <w:tblLook w:val="0000" w:firstRow="0" w:lastRow="0" w:firstColumn="0" w:lastColumn="0" w:noHBand="0" w:noVBand="0"/>
      </w:tblPr>
      <w:tblGrid>
        <w:gridCol w:w="5103"/>
        <w:gridCol w:w="4395"/>
      </w:tblGrid>
      <w:tr w:rsidR="00324CD7" w:rsidRPr="00324CD7" w14:paraId="4C87A62C" w14:textId="77777777" w:rsidTr="006A672E">
        <w:trPr>
          <w:trHeight w:val="4719"/>
          <w:jc w:val="center"/>
          <w:ins w:id="3501" w:author="bui linh" w:date="2025-05-09T12:11:00Z"/>
        </w:trPr>
        <w:tc>
          <w:tcPr>
            <w:tcW w:w="5103" w:type="dxa"/>
            <w:shd w:val="clear" w:color="auto" w:fill="auto"/>
          </w:tcPr>
          <w:p w14:paraId="46D54E30" w14:textId="77777777" w:rsidR="004E0195" w:rsidRPr="00324CD7" w:rsidRDefault="004E0195" w:rsidP="00F116D8">
            <w:pPr>
              <w:widowControl w:val="0"/>
              <w:spacing w:after="0" w:line="240" w:lineRule="auto"/>
              <w:ind w:hanging="2"/>
              <w:outlineLvl w:val="9"/>
              <w:rPr>
                <w:ins w:id="3502" w:author="bui linh" w:date="2025-05-09T12:11:00Z"/>
                <w:sz w:val="24"/>
                <w:szCs w:val="24"/>
              </w:rPr>
            </w:pPr>
          </w:p>
          <w:p w14:paraId="002572AA" w14:textId="77777777" w:rsidR="004E0195" w:rsidRPr="00324CD7" w:rsidRDefault="004E0195" w:rsidP="00F116D8">
            <w:pPr>
              <w:widowControl w:val="0"/>
              <w:spacing w:after="0" w:line="240" w:lineRule="auto"/>
              <w:ind w:hanging="2"/>
              <w:outlineLvl w:val="9"/>
              <w:rPr>
                <w:ins w:id="3503" w:author="bui linh" w:date="2025-05-09T12:11:00Z"/>
                <w:sz w:val="24"/>
                <w:szCs w:val="24"/>
              </w:rPr>
            </w:pPr>
            <w:ins w:id="3504" w:author="bui linh" w:date="2025-05-09T12:11:00Z">
              <w:r w:rsidRPr="00324CD7">
                <w:rPr>
                  <w:b/>
                  <w:i/>
                  <w:sz w:val="24"/>
                  <w:szCs w:val="24"/>
                </w:rPr>
                <w:t>Nơi nhận:</w:t>
              </w:r>
            </w:ins>
          </w:p>
          <w:p w14:paraId="3C1EB604" w14:textId="6D303B20" w:rsidR="00F116D8" w:rsidRPr="00324CD7" w:rsidRDefault="00F116D8">
            <w:pPr>
              <w:spacing w:after="0"/>
              <w:ind w:right="-108" w:hanging="2"/>
              <w:rPr>
                <w:ins w:id="3505" w:author="bui linh" w:date="2025-05-27T14:53:00Z"/>
                <w:sz w:val="22"/>
                <w:rPrChange w:id="3506" w:author="bui linh" w:date="2025-07-04T11:48:00Z">
                  <w:rPr>
                    <w:ins w:id="3507" w:author="bui linh" w:date="2025-05-27T14:53:00Z"/>
                    <w:color w:val="000000" w:themeColor="text1"/>
                    <w:sz w:val="22"/>
                  </w:rPr>
                </w:rPrChange>
              </w:rPr>
              <w:pPrChange w:id="3508" w:author="bui linh" w:date="2025-05-27T14:53:00Z">
                <w:pPr>
                  <w:ind w:right="-108" w:hanging="2"/>
                </w:pPr>
              </w:pPrChange>
            </w:pPr>
            <w:ins w:id="3509" w:author="bui linh" w:date="2025-05-27T14:53:00Z">
              <w:r w:rsidRPr="00324CD7">
                <w:rPr>
                  <w:sz w:val="22"/>
                  <w:rPrChange w:id="3510" w:author="bui linh" w:date="2025-07-04T11:48:00Z">
                    <w:rPr>
                      <w:color w:val="000000" w:themeColor="text1"/>
                      <w:sz w:val="22"/>
                    </w:rPr>
                  </w:rPrChange>
                </w:rPr>
                <w:t>- Ủy ban Thường vụ Quốc hội;</w:t>
              </w:r>
              <w:r w:rsidRPr="00324CD7">
                <w:rPr>
                  <w:sz w:val="22"/>
                  <w:rPrChange w:id="3511" w:author="bui linh" w:date="2025-07-04T11:48:00Z">
                    <w:rPr>
                      <w:color w:val="000000" w:themeColor="text1"/>
                      <w:sz w:val="22"/>
                    </w:rPr>
                  </w:rPrChange>
                </w:rPr>
                <w:br/>
                <w:t>- Chính phủ;</w:t>
              </w:r>
              <w:r w:rsidRPr="00324CD7">
                <w:rPr>
                  <w:sz w:val="22"/>
                  <w:rPrChange w:id="3512" w:author="bui linh" w:date="2025-07-04T11:48:00Z">
                    <w:rPr>
                      <w:color w:val="000000" w:themeColor="text1"/>
                      <w:sz w:val="22"/>
                    </w:rPr>
                  </w:rPrChange>
                </w:rPr>
                <w:br/>
                <w:t xml:space="preserve">- Văn phòng </w:t>
              </w:r>
            </w:ins>
            <w:ins w:id="3513" w:author="bui linh" w:date="2025-06-24T11:48:00Z">
              <w:r w:rsidR="00BC5BBE" w:rsidRPr="00324CD7">
                <w:rPr>
                  <w:sz w:val="22"/>
                </w:rPr>
                <w:t>Quốc hội</w:t>
              </w:r>
            </w:ins>
            <w:ins w:id="3514" w:author="bui linh" w:date="2025-05-27T14:53:00Z">
              <w:r w:rsidRPr="00324CD7">
                <w:rPr>
                  <w:sz w:val="22"/>
                  <w:rPrChange w:id="3515" w:author="bui linh" w:date="2025-07-04T11:48:00Z">
                    <w:rPr>
                      <w:color w:val="000000" w:themeColor="text1"/>
                      <w:sz w:val="22"/>
                    </w:rPr>
                  </w:rPrChange>
                </w:rPr>
                <w:t xml:space="preserve">, Văn phòng </w:t>
              </w:r>
            </w:ins>
            <w:ins w:id="3516" w:author="bui linh" w:date="2025-06-24T11:48:00Z">
              <w:r w:rsidR="00BC5BBE" w:rsidRPr="00324CD7">
                <w:rPr>
                  <w:sz w:val="22"/>
                </w:rPr>
                <w:t>Chính phủ</w:t>
              </w:r>
            </w:ins>
            <w:ins w:id="3517" w:author="bui linh" w:date="2025-05-27T14:53:00Z">
              <w:r w:rsidRPr="00324CD7">
                <w:rPr>
                  <w:sz w:val="22"/>
                  <w:rPrChange w:id="3518" w:author="bui linh" w:date="2025-07-04T11:48:00Z">
                    <w:rPr>
                      <w:color w:val="000000" w:themeColor="text1"/>
                      <w:sz w:val="22"/>
                    </w:rPr>
                  </w:rPrChange>
                </w:rPr>
                <w:t>;</w:t>
              </w:r>
            </w:ins>
          </w:p>
          <w:p w14:paraId="01398F6C" w14:textId="34707F69" w:rsidR="00F116D8" w:rsidRPr="00324CD7" w:rsidRDefault="00F116D8">
            <w:pPr>
              <w:spacing w:after="0"/>
              <w:ind w:right="-108" w:hanging="2"/>
              <w:rPr>
                <w:ins w:id="3519" w:author="bui linh" w:date="2025-05-27T14:53:00Z"/>
                <w:sz w:val="22"/>
                <w:rPrChange w:id="3520" w:author="bui linh" w:date="2025-07-04T11:48:00Z">
                  <w:rPr>
                    <w:ins w:id="3521" w:author="bui linh" w:date="2025-05-27T14:53:00Z"/>
                    <w:color w:val="000000" w:themeColor="text1"/>
                    <w:sz w:val="22"/>
                  </w:rPr>
                </w:rPrChange>
              </w:rPr>
              <w:pPrChange w:id="3522" w:author="bui linh" w:date="2025-05-27T14:53:00Z">
                <w:pPr>
                  <w:ind w:right="-108" w:hanging="2"/>
                </w:pPr>
              </w:pPrChange>
            </w:pPr>
            <w:ins w:id="3523" w:author="bui linh" w:date="2025-05-27T14:53:00Z">
              <w:r w:rsidRPr="00324CD7">
                <w:rPr>
                  <w:sz w:val="22"/>
                  <w:rPrChange w:id="3524" w:author="bui linh" w:date="2025-07-04T11:48:00Z">
                    <w:rPr>
                      <w:color w:val="000000" w:themeColor="text1"/>
                      <w:sz w:val="22"/>
                    </w:rPr>
                  </w:rPrChange>
                </w:rPr>
                <w:t xml:space="preserve">- </w:t>
              </w:r>
            </w:ins>
            <w:ins w:id="3525" w:author="bui linh" w:date="2025-06-24T11:49:00Z">
              <w:r w:rsidR="00BC5BBE" w:rsidRPr="00324CD7">
                <w:rPr>
                  <w:sz w:val="22"/>
                </w:rPr>
                <w:t xml:space="preserve">Các </w:t>
              </w:r>
            </w:ins>
            <w:ins w:id="3526" w:author="bui linh" w:date="2025-05-27T14:53:00Z">
              <w:r w:rsidRPr="00324CD7">
                <w:rPr>
                  <w:sz w:val="22"/>
                  <w:rPrChange w:id="3527" w:author="bui linh" w:date="2025-07-04T11:48:00Z">
                    <w:rPr>
                      <w:color w:val="000000" w:themeColor="text1"/>
                      <w:sz w:val="22"/>
                    </w:rPr>
                  </w:rPrChange>
                </w:rPr>
                <w:t>Bộ</w:t>
              </w:r>
            </w:ins>
            <w:ins w:id="3528" w:author="bui linh" w:date="2025-06-24T11:49:00Z">
              <w:r w:rsidR="00BC5BBE" w:rsidRPr="00324CD7">
                <w:rPr>
                  <w:sz w:val="22"/>
                </w:rPr>
                <w:t>:</w:t>
              </w:r>
            </w:ins>
            <w:ins w:id="3529" w:author="bui linh" w:date="2025-05-27T14:53:00Z">
              <w:r w:rsidRPr="00324CD7">
                <w:rPr>
                  <w:sz w:val="22"/>
                  <w:rPrChange w:id="3530" w:author="bui linh" w:date="2025-07-04T11:48:00Z">
                    <w:rPr>
                      <w:color w:val="000000" w:themeColor="text1"/>
                      <w:sz w:val="22"/>
                    </w:rPr>
                  </w:rPrChange>
                </w:rPr>
                <w:t xml:space="preserve"> </w:t>
              </w:r>
            </w:ins>
            <w:ins w:id="3531" w:author="bui linh" w:date="2025-06-24T11:49:00Z">
              <w:r w:rsidR="00BC5BBE" w:rsidRPr="00324CD7">
                <w:rPr>
                  <w:sz w:val="22"/>
                </w:rPr>
                <w:t>TP;</w:t>
              </w:r>
            </w:ins>
            <w:ins w:id="3532" w:author="bui linh" w:date="2025-05-27T14:53:00Z">
              <w:r w:rsidRPr="00324CD7">
                <w:rPr>
                  <w:sz w:val="22"/>
                  <w:rPrChange w:id="3533" w:author="bui linh" w:date="2025-07-04T11:48:00Z">
                    <w:rPr>
                      <w:color w:val="000000" w:themeColor="text1"/>
                      <w:sz w:val="22"/>
                    </w:rPr>
                  </w:rPrChange>
                </w:rPr>
                <w:t xml:space="preserve"> </w:t>
              </w:r>
            </w:ins>
            <w:ins w:id="3534" w:author="bui linh" w:date="2025-06-24T11:49:00Z">
              <w:r w:rsidR="00BC5BBE" w:rsidRPr="00324CD7">
                <w:rPr>
                  <w:sz w:val="22"/>
                </w:rPr>
                <w:t>NN&amp;MT; KHCN</w:t>
              </w:r>
            </w:ins>
            <w:ins w:id="3535" w:author="bui linh" w:date="2025-05-27T14:53:00Z">
              <w:r w:rsidRPr="00324CD7">
                <w:rPr>
                  <w:sz w:val="22"/>
                  <w:rPrChange w:id="3536" w:author="bui linh" w:date="2025-07-04T11:48:00Z">
                    <w:rPr>
                      <w:color w:val="000000" w:themeColor="text1"/>
                      <w:sz w:val="22"/>
                    </w:rPr>
                  </w:rPrChange>
                </w:rPr>
                <w:t>;</w:t>
              </w:r>
            </w:ins>
            <w:ins w:id="3537" w:author="bui linh" w:date="2025-06-24T11:49:00Z">
              <w:r w:rsidR="00BC5BBE" w:rsidRPr="00324CD7">
                <w:rPr>
                  <w:sz w:val="22"/>
                </w:rPr>
                <w:t xml:space="preserve"> CT;</w:t>
              </w:r>
            </w:ins>
            <w:ins w:id="3538" w:author="bui linh" w:date="2025-05-27T14:53:00Z">
              <w:r w:rsidRPr="00324CD7">
                <w:rPr>
                  <w:sz w:val="22"/>
                  <w:rPrChange w:id="3539" w:author="bui linh" w:date="2025-07-04T11:48:00Z">
                    <w:rPr>
                      <w:color w:val="000000" w:themeColor="text1"/>
                      <w:sz w:val="22"/>
                    </w:rPr>
                  </w:rPrChange>
                </w:rPr>
                <w:br/>
                <w:t>- Ủy ban Công tác đại biểu của Quốc hội;</w:t>
              </w:r>
              <w:r w:rsidRPr="00324CD7">
                <w:rPr>
                  <w:sz w:val="22"/>
                  <w:rPrChange w:id="3540" w:author="bui linh" w:date="2025-07-04T11:48:00Z">
                    <w:rPr>
                      <w:color w:val="000000" w:themeColor="text1"/>
                      <w:sz w:val="22"/>
                    </w:rPr>
                  </w:rPrChange>
                </w:rPr>
                <w:br/>
                <w:t>- Thường trực Thành ủy;</w:t>
              </w:r>
              <w:r w:rsidRPr="00324CD7">
                <w:rPr>
                  <w:sz w:val="22"/>
                  <w:rPrChange w:id="3541" w:author="bui linh" w:date="2025-07-04T11:48:00Z">
                    <w:rPr>
                      <w:color w:val="000000" w:themeColor="text1"/>
                      <w:sz w:val="22"/>
                    </w:rPr>
                  </w:rPrChange>
                </w:rPr>
                <w:br/>
                <w:t>- Đoàn đại biểu Quốc hội thành phố Hà Nội;</w:t>
              </w:r>
              <w:r w:rsidRPr="00324CD7">
                <w:rPr>
                  <w:sz w:val="22"/>
                  <w:rPrChange w:id="3542" w:author="bui linh" w:date="2025-07-04T11:48:00Z">
                    <w:rPr>
                      <w:color w:val="000000" w:themeColor="text1"/>
                      <w:sz w:val="22"/>
                    </w:rPr>
                  </w:rPrChange>
                </w:rPr>
                <w:br/>
              </w:r>
              <w:r w:rsidRPr="00324CD7">
                <w:rPr>
                  <w:spacing w:val="-12"/>
                  <w:sz w:val="22"/>
                  <w:rPrChange w:id="3543" w:author="bui linh" w:date="2025-07-04T11:48:00Z">
                    <w:rPr>
                      <w:color w:val="000000" w:themeColor="text1"/>
                      <w:spacing w:val="-12"/>
                      <w:sz w:val="22"/>
                    </w:rPr>
                  </w:rPrChange>
                </w:rPr>
                <w:t>- Thường trực HĐND, UBND, UBMTTQ T</w:t>
              </w:r>
            </w:ins>
            <w:ins w:id="3544" w:author="bui linh" w:date="2025-06-24T11:51:00Z">
              <w:r w:rsidR="00BC5BBE" w:rsidRPr="00324CD7">
                <w:rPr>
                  <w:spacing w:val="-12"/>
                  <w:sz w:val="22"/>
                </w:rPr>
                <w:t>hành phố</w:t>
              </w:r>
            </w:ins>
            <w:ins w:id="3545" w:author="bui linh" w:date="2025-05-27T14:53:00Z">
              <w:r w:rsidRPr="00324CD7">
                <w:rPr>
                  <w:spacing w:val="-12"/>
                  <w:sz w:val="22"/>
                  <w:rPrChange w:id="3546" w:author="bui linh" w:date="2025-07-04T11:48:00Z">
                    <w:rPr>
                      <w:color w:val="000000" w:themeColor="text1"/>
                      <w:spacing w:val="-12"/>
                      <w:sz w:val="22"/>
                    </w:rPr>
                  </w:rPrChange>
                </w:rPr>
                <w:t>;</w:t>
              </w:r>
              <w:r w:rsidRPr="00324CD7">
                <w:rPr>
                  <w:spacing w:val="-12"/>
                  <w:sz w:val="22"/>
                  <w:rPrChange w:id="3547" w:author="bui linh" w:date="2025-07-04T11:48:00Z">
                    <w:rPr>
                      <w:color w:val="000000" w:themeColor="text1"/>
                      <w:spacing w:val="-12"/>
                      <w:sz w:val="22"/>
                    </w:rPr>
                  </w:rPrChange>
                </w:rPr>
                <w:br/>
              </w:r>
              <w:r w:rsidRPr="00324CD7">
                <w:rPr>
                  <w:sz w:val="22"/>
                  <w:rPrChange w:id="3548" w:author="bui linh" w:date="2025-07-04T11:48:00Z">
                    <w:rPr>
                      <w:color w:val="000000" w:themeColor="text1"/>
                      <w:sz w:val="22"/>
                    </w:rPr>
                  </w:rPrChange>
                </w:rPr>
                <w:t>- Đại biểu HĐND Thành phố;</w:t>
              </w:r>
              <w:r w:rsidRPr="00324CD7">
                <w:rPr>
                  <w:sz w:val="22"/>
                  <w:rPrChange w:id="3549" w:author="bui linh" w:date="2025-07-04T11:48:00Z">
                    <w:rPr>
                      <w:color w:val="000000" w:themeColor="text1"/>
                      <w:sz w:val="22"/>
                    </w:rPr>
                  </w:rPrChange>
                </w:rPr>
                <w:br/>
                <w:t>- Các Ban của HĐND Thành phố;</w:t>
              </w:r>
            </w:ins>
          </w:p>
          <w:p w14:paraId="56B5F8FC" w14:textId="3549A280" w:rsidR="00BC5BBE" w:rsidRPr="00324CD7" w:rsidRDefault="00F116D8">
            <w:pPr>
              <w:spacing w:after="0"/>
              <w:ind w:right="-108" w:hanging="2"/>
              <w:rPr>
                <w:ins w:id="3550" w:author="bui linh" w:date="2025-06-24T11:52:00Z"/>
                <w:sz w:val="22"/>
              </w:rPr>
            </w:pPr>
            <w:ins w:id="3551" w:author="bui linh" w:date="2025-05-27T14:53:00Z">
              <w:r w:rsidRPr="00324CD7">
                <w:rPr>
                  <w:spacing w:val="-12"/>
                  <w:sz w:val="22"/>
                  <w:rPrChange w:id="3552" w:author="bui linh" w:date="2025-07-04T11:48:00Z">
                    <w:rPr>
                      <w:color w:val="000000" w:themeColor="text1"/>
                      <w:spacing w:val="-12"/>
                      <w:sz w:val="22"/>
                    </w:rPr>
                  </w:rPrChange>
                </w:rPr>
                <w:t>- Văn phòng Thành ủy, các Ban Đảng Thành ủy,</w:t>
              </w:r>
              <w:r w:rsidRPr="00324CD7">
                <w:rPr>
                  <w:sz w:val="22"/>
                  <w:rPrChange w:id="3553" w:author="bui linh" w:date="2025-07-04T11:48:00Z">
                    <w:rPr>
                      <w:color w:val="000000" w:themeColor="text1"/>
                      <w:sz w:val="22"/>
                    </w:rPr>
                  </w:rPrChange>
                </w:rPr>
                <w:br/>
                <w:t xml:space="preserve">- Văn phòng Đoàn ĐBQH&amp;HĐND </w:t>
              </w:r>
            </w:ins>
            <w:ins w:id="3554" w:author="bui linh" w:date="2025-06-24T11:52:00Z">
              <w:r w:rsidR="00BC5BBE" w:rsidRPr="00324CD7">
                <w:rPr>
                  <w:sz w:val="22"/>
                </w:rPr>
                <w:t>T</w:t>
              </w:r>
            </w:ins>
            <w:ins w:id="3555" w:author="bui linh" w:date="2025-06-24T11:54:00Z">
              <w:r w:rsidR="00BC5BBE" w:rsidRPr="00324CD7">
                <w:rPr>
                  <w:sz w:val="22"/>
                </w:rPr>
                <w:t>P</w:t>
              </w:r>
            </w:ins>
            <w:ins w:id="3556" w:author="bui linh" w:date="2025-05-27T14:53:00Z">
              <w:r w:rsidRPr="00324CD7">
                <w:rPr>
                  <w:sz w:val="22"/>
                  <w:rPrChange w:id="3557" w:author="bui linh" w:date="2025-07-04T11:48:00Z">
                    <w:rPr>
                      <w:color w:val="000000" w:themeColor="text1"/>
                      <w:sz w:val="22"/>
                    </w:rPr>
                  </w:rPrChange>
                </w:rPr>
                <w:t>;</w:t>
              </w:r>
            </w:ins>
            <w:ins w:id="3558" w:author="bui linh" w:date="2025-06-24T11:54:00Z">
              <w:r w:rsidR="00BC5BBE" w:rsidRPr="00324CD7">
                <w:rPr>
                  <w:sz w:val="22"/>
                </w:rPr>
                <w:t xml:space="preserve"> UBND TP;</w:t>
              </w:r>
            </w:ins>
          </w:p>
          <w:p w14:paraId="183FDF27" w14:textId="0136986D" w:rsidR="00F116D8" w:rsidRPr="00324CD7" w:rsidRDefault="00F116D8">
            <w:pPr>
              <w:spacing w:after="0"/>
              <w:ind w:right="-108" w:hanging="2"/>
              <w:rPr>
                <w:ins w:id="3559" w:author="bui linh" w:date="2025-05-27T14:53:00Z"/>
                <w:sz w:val="22"/>
                <w:rPrChange w:id="3560" w:author="bui linh" w:date="2025-07-04T11:48:00Z">
                  <w:rPr>
                    <w:ins w:id="3561" w:author="bui linh" w:date="2025-05-27T14:53:00Z"/>
                    <w:color w:val="000000" w:themeColor="text1"/>
                    <w:sz w:val="22"/>
                  </w:rPr>
                </w:rPrChange>
              </w:rPr>
              <w:pPrChange w:id="3562" w:author="bui linh" w:date="2025-05-27T14:53:00Z">
                <w:pPr>
                  <w:ind w:right="-108" w:hanging="2"/>
                </w:pPr>
              </w:pPrChange>
            </w:pPr>
            <w:ins w:id="3563" w:author="bui linh" w:date="2025-05-27T14:53:00Z">
              <w:r w:rsidRPr="00324CD7">
                <w:rPr>
                  <w:sz w:val="22"/>
                  <w:rPrChange w:id="3564" w:author="bui linh" w:date="2025-07-04T11:48:00Z">
                    <w:rPr>
                      <w:color w:val="000000" w:themeColor="text1"/>
                      <w:sz w:val="22"/>
                    </w:rPr>
                  </w:rPrChange>
                </w:rPr>
                <w:t xml:space="preserve">- Các </w:t>
              </w:r>
              <w:r w:rsidRPr="00324CD7">
                <w:rPr>
                  <w:sz w:val="22"/>
                  <w:lang w:val="nb-NO"/>
                  <w:rPrChange w:id="3565" w:author="bui linh" w:date="2025-07-04T11:48:00Z">
                    <w:rPr>
                      <w:color w:val="000000" w:themeColor="text1"/>
                      <w:sz w:val="22"/>
                      <w:lang w:val="nb-NO"/>
                    </w:rPr>
                  </w:rPrChange>
                </w:rPr>
                <w:t>S</w:t>
              </w:r>
              <w:r w:rsidRPr="00324CD7">
                <w:rPr>
                  <w:sz w:val="22"/>
                  <w:rPrChange w:id="3566" w:author="bui linh" w:date="2025-07-04T11:48:00Z">
                    <w:rPr>
                      <w:color w:val="000000" w:themeColor="text1"/>
                      <w:sz w:val="22"/>
                    </w:rPr>
                  </w:rPrChange>
                </w:rPr>
                <w:t>ở, ban, ngành</w:t>
              </w:r>
            </w:ins>
            <w:ins w:id="3567" w:author="bui linh" w:date="2025-06-24T11:59:00Z">
              <w:r w:rsidR="006A672E" w:rsidRPr="00324CD7">
                <w:rPr>
                  <w:sz w:val="22"/>
                </w:rPr>
                <w:t xml:space="preserve"> </w:t>
              </w:r>
            </w:ins>
            <w:ins w:id="3568" w:author="bui linh" w:date="2025-05-27T14:53:00Z">
              <w:r w:rsidRPr="00324CD7">
                <w:rPr>
                  <w:sz w:val="22"/>
                  <w:rPrChange w:id="3569" w:author="bui linh" w:date="2025-07-04T11:48:00Z">
                    <w:rPr>
                      <w:color w:val="000000" w:themeColor="text1"/>
                      <w:sz w:val="22"/>
                    </w:rPr>
                  </w:rPrChange>
                </w:rPr>
                <w:t>Thành phố;</w:t>
              </w:r>
              <w:r w:rsidRPr="00324CD7">
                <w:rPr>
                  <w:sz w:val="22"/>
                  <w:rPrChange w:id="3570" w:author="bui linh" w:date="2025-07-04T11:48:00Z">
                    <w:rPr>
                      <w:color w:val="000000" w:themeColor="text1"/>
                      <w:sz w:val="22"/>
                    </w:rPr>
                  </w:rPrChange>
                </w:rPr>
                <w:br/>
                <w:t>- T</w:t>
              </w:r>
            </w:ins>
            <w:ins w:id="3571" w:author="bui linh" w:date="2025-06-24T11:59:00Z">
              <w:r w:rsidR="006A672E" w:rsidRPr="00324CD7">
                <w:rPr>
                  <w:sz w:val="22"/>
                </w:rPr>
                <w:t>hường trực</w:t>
              </w:r>
            </w:ins>
            <w:ins w:id="3572" w:author="bui linh" w:date="2025-05-27T14:53:00Z">
              <w:r w:rsidRPr="00324CD7">
                <w:rPr>
                  <w:sz w:val="22"/>
                  <w:rPrChange w:id="3573" w:author="bui linh" w:date="2025-07-04T11:48:00Z">
                    <w:rPr>
                      <w:color w:val="000000" w:themeColor="text1"/>
                      <w:sz w:val="22"/>
                    </w:rPr>
                  </w:rPrChange>
                </w:rPr>
                <w:t xml:space="preserve"> HĐND, UBND cấp xã thuộc TP;</w:t>
              </w:r>
            </w:ins>
          </w:p>
          <w:p w14:paraId="3CC0F09E" w14:textId="14CE2582" w:rsidR="004E0195" w:rsidRPr="00324CD7" w:rsidRDefault="00F116D8" w:rsidP="00F116D8">
            <w:pPr>
              <w:widowControl w:val="0"/>
              <w:spacing w:after="0" w:line="240" w:lineRule="auto"/>
              <w:ind w:hanging="2"/>
              <w:outlineLvl w:val="9"/>
              <w:rPr>
                <w:ins w:id="3574" w:author="bui linh" w:date="2025-05-09T12:11:00Z"/>
                <w:sz w:val="22"/>
              </w:rPr>
            </w:pPr>
            <w:ins w:id="3575" w:author="bui linh" w:date="2025-05-27T14:53:00Z">
              <w:r w:rsidRPr="00324CD7">
                <w:rPr>
                  <w:sz w:val="22"/>
                  <w:rPrChange w:id="3576" w:author="bui linh" w:date="2025-07-04T11:48:00Z">
                    <w:rPr>
                      <w:color w:val="000000" w:themeColor="text1"/>
                      <w:sz w:val="22"/>
                    </w:rPr>
                  </w:rPrChange>
                </w:rPr>
                <w:t xml:space="preserve">- Trang TTĐT </w:t>
              </w:r>
            </w:ins>
            <w:ins w:id="3577" w:author="bui linh" w:date="2025-06-24T12:01:00Z">
              <w:r w:rsidR="006A672E" w:rsidRPr="00324CD7">
                <w:rPr>
                  <w:sz w:val="22"/>
                </w:rPr>
                <w:t>của Đ</w:t>
              </w:r>
            </w:ins>
            <w:ins w:id="3578" w:author="bui linh" w:date="2025-05-27T14:53:00Z">
              <w:r w:rsidRPr="00324CD7">
                <w:rPr>
                  <w:sz w:val="22"/>
                  <w:rPrChange w:id="3579" w:author="bui linh" w:date="2025-07-04T11:48:00Z">
                    <w:rPr>
                      <w:color w:val="000000" w:themeColor="text1"/>
                      <w:sz w:val="22"/>
                    </w:rPr>
                  </w:rPrChange>
                </w:rPr>
                <w:t>ĐBQH &amp;HĐND Thành phố;</w:t>
              </w:r>
              <w:r w:rsidRPr="00324CD7">
                <w:rPr>
                  <w:sz w:val="22"/>
                  <w:rPrChange w:id="3580" w:author="bui linh" w:date="2025-07-04T11:48:00Z">
                    <w:rPr>
                      <w:color w:val="000000" w:themeColor="text1"/>
                      <w:sz w:val="22"/>
                    </w:rPr>
                  </w:rPrChange>
                </w:rPr>
                <w:br/>
                <w:t>- Trung tâm TT,</w:t>
              </w:r>
            </w:ins>
            <w:ins w:id="3581" w:author="bui linh" w:date="2025-06-24T12:01:00Z">
              <w:r w:rsidR="006A672E" w:rsidRPr="00324CD7">
                <w:rPr>
                  <w:sz w:val="22"/>
                </w:rPr>
                <w:t xml:space="preserve"> </w:t>
              </w:r>
            </w:ins>
            <w:ins w:id="3582" w:author="bui linh" w:date="2025-05-27T14:53:00Z">
              <w:r w:rsidRPr="00324CD7">
                <w:rPr>
                  <w:sz w:val="22"/>
                  <w:rPrChange w:id="3583" w:author="bui linh" w:date="2025-07-04T11:48:00Z">
                    <w:rPr>
                      <w:color w:val="000000" w:themeColor="text1"/>
                      <w:sz w:val="22"/>
                    </w:rPr>
                  </w:rPrChange>
                </w:rPr>
                <w:t>DL&amp;CNS Thành phố;</w:t>
              </w:r>
              <w:r w:rsidRPr="00324CD7">
                <w:rPr>
                  <w:sz w:val="22"/>
                  <w:rPrChange w:id="3584" w:author="bui linh" w:date="2025-07-04T11:48:00Z">
                    <w:rPr>
                      <w:color w:val="000000" w:themeColor="text1"/>
                      <w:sz w:val="22"/>
                    </w:rPr>
                  </w:rPrChange>
                </w:rPr>
                <w:br/>
                <w:t>- Lưu: VT.</w:t>
              </w:r>
            </w:ins>
          </w:p>
        </w:tc>
        <w:tc>
          <w:tcPr>
            <w:tcW w:w="4395" w:type="dxa"/>
            <w:shd w:val="clear" w:color="auto" w:fill="auto"/>
          </w:tcPr>
          <w:p w14:paraId="50DBC267" w14:textId="77777777" w:rsidR="004E0195" w:rsidRPr="00324CD7" w:rsidRDefault="004E0195" w:rsidP="001E7B6E">
            <w:pPr>
              <w:widowControl w:val="0"/>
              <w:spacing w:after="0" w:line="240" w:lineRule="auto"/>
              <w:ind w:left="0" w:hanging="3"/>
              <w:jc w:val="center"/>
              <w:outlineLvl w:val="9"/>
              <w:rPr>
                <w:ins w:id="3585" w:author="bui linh" w:date="2025-05-09T12:11:00Z"/>
                <w:szCs w:val="28"/>
                <w:rPrChange w:id="3586" w:author="bui linh" w:date="2025-07-04T11:48:00Z">
                  <w:rPr>
                    <w:ins w:id="3587" w:author="bui linh" w:date="2025-05-09T12:11:00Z"/>
                    <w:sz w:val="26"/>
                    <w:szCs w:val="26"/>
                  </w:rPr>
                </w:rPrChange>
              </w:rPr>
            </w:pPr>
            <w:ins w:id="3588" w:author="bui linh" w:date="2025-05-09T12:11:00Z">
              <w:r w:rsidRPr="00324CD7">
                <w:rPr>
                  <w:b/>
                  <w:szCs w:val="28"/>
                  <w:rPrChange w:id="3589" w:author="bui linh" w:date="2025-07-04T11:48:00Z">
                    <w:rPr>
                      <w:b/>
                      <w:sz w:val="26"/>
                      <w:szCs w:val="26"/>
                    </w:rPr>
                  </w:rPrChange>
                </w:rPr>
                <w:t>CHỦ TỊCH</w:t>
              </w:r>
            </w:ins>
          </w:p>
          <w:p w14:paraId="19BDBD91" w14:textId="77777777" w:rsidR="004E0195" w:rsidRPr="00324CD7" w:rsidRDefault="004E0195" w:rsidP="001E7B6E">
            <w:pPr>
              <w:widowControl w:val="0"/>
              <w:spacing w:after="0" w:line="240" w:lineRule="auto"/>
              <w:ind w:left="0" w:hanging="3"/>
              <w:jc w:val="center"/>
              <w:outlineLvl w:val="9"/>
              <w:rPr>
                <w:ins w:id="3590" w:author="bui linh" w:date="2025-05-09T12:11:00Z"/>
                <w:szCs w:val="28"/>
                <w:rPrChange w:id="3591" w:author="bui linh" w:date="2025-07-04T11:48:00Z">
                  <w:rPr>
                    <w:ins w:id="3592" w:author="bui linh" w:date="2025-05-09T12:11:00Z"/>
                    <w:sz w:val="26"/>
                    <w:szCs w:val="26"/>
                  </w:rPr>
                </w:rPrChange>
              </w:rPr>
            </w:pPr>
          </w:p>
          <w:p w14:paraId="1F1E167B" w14:textId="77777777" w:rsidR="004E0195" w:rsidRPr="00324CD7" w:rsidRDefault="004E0195" w:rsidP="001E7B6E">
            <w:pPr>
              <w:widowControl w:val="0"/>
              <w:spacing w:after="0" w:line="240" w:lineRule="auto"/>
              <w:ind w:left="0" w:hanging="3"/>
              <w:jc w:val="center"/>
              <w:outlineLvl w:val="9"/>
              <w:rPr>
                <w:ins w:id="3593" w:author="bui linh" w:date="2025-05-09T12:11:00Z"/>
                <w:szCs w:val="28"/>
                <w:rPrChange w:id="3594" w:author="bui linh" w:date="2025-07-04T11:48:00Z">
                  <w:rPr>
                    <w:ins w:id="3595" w:author="bui linh" w:date="2025-05-09T12:11:00Z"/>
                    <w:sz w:val="26"/>
                    <w:szCs w:val="26"/>
                  </w:rPr>
                </w:rPrChange>
              </w:rPr>
            </w:pPr>
          </w:p>
          <w:p w14:paraId="60512601" w14:textId="77777777" w:rsidR="004E0195" w:rsidRPr="00324CD7" w:rsidRDefault="004E0195" w:rsidP="001E7B6E">
            <w:pPr>
              <w:widowControl w:val="0"/>
              <w:spacing w:after="0" w:line="240" w:lineRule="auto"/>
              <w:ind w:left="0" w:hanging="3"/>
              <w:jc w:val="center"/>
              <w:outlineLvl w:val="9"/>
              <w:rPr>
                <w:ins w:id="3596" w:author="bui linh" w:date="2025-05-27T14:54:00Z"/>
                <w:szCs w:val="28"/>
                <w:rPrChange w:id="3597" w:author="bui linh" w:date="2025-07-04T11:48:00Z">
                  <w:rPr>
                    <w:ins w:id="3598" w:author="bui linh" w:date="2025-05-27T14:54:00Z"/>
                    <w:sz w:val="26"/>
                    <w:szCs w:val="26"/>
                  </w:rPr>
                </w:rPrChange>
              </w:rPr>
            </w:pPr>
          </w:p>
          <w:p w14:paraId="61BA00F0" w14:textId="77777777" w:rsidR="00F116D8" w:rsidRPr="00324CD7" w:rsidRDefault="00F116D8" w:rsidP="001E7B6E">
            <w:pPr>
              <w:widowControl w:val="0"/>
              <w:spacing w:after="0" w:line="240" w:lineRule="auto"/>
              <w:ind w:left="0" w:hanging="3"/>
              <w:jc w:val="center"/>
              <w:outlineLvl w:val="9"/>
              <w:rPr>
                <w:ins w:id="3599" w:author="bui linh" w:date="2025-05-09T12:11:00Z"/>
                <w:szCs w:val="28"/>
                <w:rPrChange w:id="3600" w:author="bui linh" w:date="2025-07-04T11:48:00Z">
                  <w:rPr>
                    <w:ins w:id="3601" w:author="bui linh" w:date="2025-05-09T12:11:00Z"/>
                    <w:sz w:val="26"/>
                    <w:szCs w:val="26"/>
                  </w:rPr>
                </w:rPrChange>
              </w:rPr>
            </w:pPr>
          </w:p>
          <w:p w14:paraId="242BCC7B" w14:textId="77777777" w:rsidR="004E0195" w:rsidRPr="00324CD7" w:rsidRDefault="004E0195" w:rsidP="001E7B6E">
            <w:pPr>
              <w:widowControl w:val="0"/>
              <w:spacing w:after="0" w:line="240" w:lineRule="auto"/>
              <w:ind w:left="0" w:hanging="3"/>
              <w:jc w:val="center"/>
              <w:outlineLvl w:val="9"/>
              <w:rPr>
                <w:ins w:id="3602" w:author="bui linh" w:date="2025-05-09T12:11:00Z"/>
                <w:szCs w:val="28"/>
                <w:rPrChange w:id="3603" w:author="bui linh" w:date="2025-07-04T11:48:00Z">
                  <w:rPr>
                    <w:ins w:id="3604" w:author="bui linh" w:date="2025-05-09T12:11:00Z"/>
                    <w:sz w:val="26"/>
                    <w:szCs w:val="26"/>
                  </w:rPr>
                </w:rPrChange>
              </w:rPr>
            </w:pPr>
          </w:p>
          <w:p w14:paraId="3F50558A" w14:textId="77777777" w:rsidR="004E0195" w:rsidRPr="00324CD7" w:rsidRDefault="004E0195" w:rsidP="001E7B6E">
            <w:pPr>
              <w:widowControl w:val="0"/>
              <w:spacing w:after="0" w:line="240" w:lineRule="auto"/>
              <w:ind w:left="0" w:hanging="3"/>
              <w:jc w:val="center"/>
              <w:outlineLvl w:val="9"/>
              <w:rPr>
                <w:ins w:id="3605" w:author="bui linh" w:date="2025-05-09T12:11:00Z"/>
                <w:szCs w:val="28"/>
                <w:rPrChange w:id="3606" w:author="bui linh" w:date="2025-07-04T11:48:00Z">
                  <w:rPr>
                    <w:ins w:id="3607" w:author="bui linh" w:date="2025-05-09T12:11:00Z"/>
                    <w:sz w:val="26"/>
                    <w:szCs w:val="26"/>
                  </w:rPr>
                </w:rPrChange>
              </w:rPr>
            </w:pPr>
          </w:p>
          <w:p w14:paraId="07EE5438" w14:textId="77777777" w:rsidR="004E0195" w:rsidRPr="00324CD7" w:rsidRDefault="004E0195" w:rsidP="001E7B6E">
            <w:pPr>
              <w:widowControl w:val="0"/>
              <w:spacing w:after="0" w:line="240" w:lineRule="auto"/>
              <w:ind w:left="0" w:hanging="3"/>
              <w:jc w:val="center"/>
              <w:outlineLvl w:val="9"/>
              <w:rPr>
                <w:ins w:id="3608" w:author="bui linh" w:date="2025-05-09T12:11:00Z"/>
                <w:sz w:val="26"/>
                <w:szCs w:val="26"/>
              </w:rPr>
            </w:pPr>
            <w:ins w:id="3609" w:author="bui linh" w:date="2025-05-09T12:11:00Z">
              <w:r w:rsidRPr="00324CD7">
                <w:rPr>
                  <w:b/>
                  <w:szCs w:val="28"/>
                  <w:rPrChange w:id="3610" w:author="bui linh" w:date="2025-07-04T11:48:00Z">
                    <w:rPr>
                      <w:b/>
                      <w:sz w:val="27"/>
                      <w:szCs w:val="27"/>
                    </w:rPr>
                  </w:rPrChange>
                </w:rPr>
                <w:t>Nguyễn Ngọc Tuấn</w:t>
              </w:r>
            </w:ins>
          </w:p>
        </w:tc>
      </w:tr>
    </w:tbl>
    <w:p w14:paraId="753BD5B4" w14:textId="77777777" w:rsidR="004E0195" w:rsidRPr="00324CD7" w:rsidRDefault="004E0195" w:rsidP="00415D8C">
      <w:pPr>
        <w:tabs>
          <w:tab w:val="left" w:pos="851"/>
        </w:tabs>
        <w:spacing w:after="0" w:line="288" w:lineRule="auto"/>
        <w:ind w:leftChars="0" w:left="0" w:firstLineChars="0" w:firstLine="720"/>
        <w:jc w:val="both"/>
        <w:outlineLvl w:val="9"/>
        <w:rPr>
          <w:ins w:id="3611" w:author="bui linh" w:date="2025-05-09T12:10:00Z"/>
          <w:sz w:val="27"/>
          <w:szCs w:val="27"/>
          <w:rPrChange w:id="3612" w:author="bui linh" w:date="2025-07-04T11:48:00Z">
            <w:rPr>
              <w:ins w:id="3613" w:author="bui linh" w:date="2025-05-09T12:10:00Z"/>
              <w:i/>
              <w:iCs/>
              <w:sz w:val="27"/>
              <w:szCs w:val="27"/>
            </w:rPr>
          </w:rPrChange>
        </w:rPr>
      </w:pPr>
    </w:p>
    <w:p w14:paraId="62225FEA" w14:textId="72BEBBFC" w:rsidR="00AE0F66" w:rsidRPr="00324CD7" w:rsidDel="00415D8C" w:rsidRDefault="00AE0F66">
      <w:pPr>
        <w:tabs>
          <w:tab w:val="left" w:pos="851"/>
        </w:tabs>
        <w:spacing w:before="120" w:after="0" w:line="252" w:lineRule="auto"/>
        <w:ind w:leftChars="0" w:firstLineChars="0" w:firstLine="720"/>
        <w:jc w:val="both"/>
        <w:outlineLvl w:val="9"/>
        <w:rPr>
          <w:del w:id="3614" w:author="bui linh" w:date="2025-05-09T12:08:00Z"/>
          <w:bCs/>
          <w:sz w:val="27"/>
          <w:szCs w:val="27"/>
        </w:rPr>
        <w:pPrChange w:id="3615" w:author="bui linh" w:date="2025-03-12T15:53:00Z">
          <w:pPr>
            <w:tabs>
              <w:tab w:val="left" w:pos="851"/>
            </w:tabs>
            <w:spacing w:before="120" w:after="120" w:line="252" w:lineRule="auto"/>
            <w:ind w:leftChars="0" w:firstLineChars="0" w:firstLine="720"/>
            <w:jc w:val="both"/>
            <w:outlineLvl w:val="9"/>
          </w:pPr>
        </w:pPrChange>
      </w:pPr>
      <w:del w:id="3616" w:author="bui linh" w:date="2025-05-09T12:08:00Z">
        <w:r w:rsidRPr="00324CD7" w:rsidDel="00415D8C">
          <w:rPr>
            <w:bCs/>
            <w:sz w:val="27"/>
            <w:szCs w:val="27"/>
          </w:rPr>
          <w:delText>1. Ủy ban nhân dân thành phố có trách nhiệm sau đây:</w:delText>
        </w:r>
      </w:del>
    </w:p>
    <w:p w14:paraId="72DA777A" w14:textId="11A16746" w:rsidR="0016792D" w:rsidRPr="00324CD7" w:rsidDel="00415D8C" w:rsidRDefault="00AE0F66">
      <w:pPr>
        <w:spacing w:before="120" w:after="0" w:line="252" w:lineRule="auto"/>
        <w:ind w:leftChars="0" w:firstLineChars="0" w:firstLine="720"/>
        <w:jc w:val="both"/>
        <w:outlineLvl w:val="9"/>
        <w:rPr>
          <w:ins w:id="3617" w:author="Thi Nguyen" w:date="2025-02-16T16:20:00Z"/>
          <w:del w:id="3618" w:author="bui linh" w:date="2025-05-09T12:08:00Z"/>
          <w:sz w:val="27"/>
          <w:szCs w:val="27"/>
        </w:rPr>
        <w:pPrChange w:id="3619" w:author="bui linh" w:date="2025-03-12T15:53:00Z">
          <w:pPr>
            <w:spacing w:before="120" w:after="120" w:line="252" w:lineRule="auto"/>
            <w:ind w:leftChars="0" w:firstLineChars="0" w:firstLine="720"/>
            <w:jc w:val="both"/>
            <w:outlineLvl w:val="9"/>
          </w:pPr>
        </w:pPrChange>
      </w:pPr>
      <w:del w:id="3620" w:author="bui linh" w:date="2025-05-09T12:08:00Z">
        <w:r w:rsidRPr="00324CD7" w:rsidDel="00415D8C">
          <w:rPr>
            <w:sz w:val="27"/>
            <w:szCs w:val="27"/>
          </w:rPr>
          <w:delText>a) Tổ chức thực hiện quy định tại Nghị quyết này.</w:delText>
        </w:r>
      </w:del>
      <w:ins w:id="3621" w:author="Thi Nguyen" w:date="2025-02-16T16:18:00Z">
        <w:del w:id="3622" w:author="bui linh" w:date="2025-05-09T12:08:00Z">
          <w:r w:rsidR="00B9196C" w:rsidRPr="00324CD7" w:rsidDel="00415D8C">
            <w:rPr>
              <w:sz w:val="27"/>
              <w:szCs w:val="27"/>
            </w:rPr>
            <w:delText xml:space="preserve"> </w:delText>
          </w:r>
        </w:del>
      </w:ins>
    </w:p>
    <w:p w14:paraId="01F819BB" w14:textId="14D7F33E" w:rsidR="00CF2490" w:rsidRPr="00324CD7" w:rsidDel="00415D8C" w:rsidRDefault="00B9196C">
      <w:pPr>
        <w:spacing w:before="120" w:after="0" w:line="252" w:lineRule="auto"/>
        <w:ind w:leftChars="0" w:firstLineChars="0" w:firstLine="720"/>
        <w:jc w:val="both"/>
        <w:outlineLvl w:val="9"/>
        <w:rPr>
          <w:del w:id="3623" w:author="bui linh" w:date="2025-05-09T12:08:00Z"/>
          <w:sz w:val="27"/>
          <w:szCs w:val="27"/>
        </w:rPr>
        <w:pPrChange w:id="3624" w:author="bui linh" w:date="2025-03-12T15:53:00Z">
          <w:pPr>
            <w:spacing w:before="120" w:after="120" w:line="252" w:lineRule="auto"/>
            <w:ind w:leftChars="0" w:firstLineChars="0" w:firstLine="720"/>
            <w:jc w:val="both"/>
            <w:outlineLvl w:val="9"/>
          </w:pPr>
        </w:pPrChange>
      </w:pPr>
      <w:ins w:id="3625" w:author="Thi Nguyen" w:date="2025-02-16T16:19:00Z">
        <w:del w:id="3626" w:author="bui linh" w:date="2025-05-09T12:08:00Z">
          <w:r w:rsidRPr="00324CD7" w:rsidDel="00415D8C">
            <w:rPr>
              <w:sz w:val="27"/>
              <w:szCs w:val="27"/>
            </w:rPr>
            <w:delText>Lồng ghép</w:delText>
          </w:r>
          <w:r w:rsidR="00FB1D58" w:rsidRPr="00324CD7" w:rsidDel="00415D8C">
            <w:rPr>
              <w:sz w:val="27"/>
              <w:szCs w:val="27"/>
            </w:rPr>
            <w:delText>, chỉ đạo lồng</w:delText>
          </w:r>
          <w:r w:rsidRPr="00324CD7" w:rsidDel="00415D8C">
            <w:rPr>
              <w:sz w:val="27"/>
              <w:szCs w:val="27"/>
            </w:rPr>
            <w:delText xml:space="preserve"> vào </w:delText>
          </w:r>
          <w:r w:rsidR="00FB1D58" w:rsidRPr="00324CD7" w:rsidDel="00415D8C">
            <w:rPr>
              <w:sz w:val="27"/>
              <w:szCs w:val="27"/>
            </w:rPr>
            <w:delText xml:space="preserve">chiến lược, chương trình, kế hoạch của Uỷ ban nhân dân </w:delText>
          </w:r>
        </w:del>
      </w:ins>
      <w:ins w:id="3627" w:author="Thi Nguyen" w:date="2025-02-16T16:20:00Z">
        <w:del w:id="3628" w:author="bui linh" w:date="2025-05-09T12:08:00Z">
          <w:r w:rsidR="00FB1D58" w:rsidRPr="00324CD7" w:rsidDel="00415D8C">
            <w:rPr>
              <w:sz w:val="27"/>
              <w:szCs w:val="27"/>
            </w:rPr>
            <w:delText>các cấp</w:delText>
          </w:r>
        </w:del>
      </w:ins>
      <w:ins w:id="3629" w:author="Thi Nguyen" w:date="2025-02-16T16:19:00Z">
        <w:del w:id="3630" w:author="bui linh" w:date="2025-05-09T12:08:00Z">
          <w:r w:rsidR="00FB1D58" w:rsidRPr="00324CD7" w:rsidDel="00415D8C">
            <w:rPr>
              <w:sz w:val="27"/>
              <w:szCs w:val="27"/>
            </w:rPr>
            <w:delText xml:space="preserve"> và các cơ quan chuyên môn giúp việc của Uỷ ban nhân dân các c</w:delText>
          </w:r>
        </w:del>
      </w:ins>
      <w:ins w:id="3631" w:author="Thi Nguyen" w:date="2025-02-16T16:20:00Z">
        <w:del w:id="3632" w:author="bui linh" w:date="2025-05-09T12:08:00Z">
          <w:r w:rsidR="00FB1D58" w:rsidRPr="00324CD7" w:rsidDel="00415D8C">
            <w:rPr>
              <w:sz w:val="27"/>
              <w:szCs w:val="27"/>
            </w:rPr>
            <w:delText>ấp</w:delText>
          </w:r>
          <w:r w:rsidR="00411EB6" w:rsidRPr="00324CD7" w:rsidDel="00415D8C">
            <w:rPr>
              <w:sz w:val="27"/>
              <w:szCs w:val="27"/>
            </w:rPr>
            <w:delText xml:space="preserve"> để thực hiện Nghị quyết này.</w:delText>
          </w:r>
        </w:del>
      </w:ins>
      <w:ins w:id="3633" w:author="ADMIN" w:date="2025-02-18T11:11:00Z">
        <w:del w:id="3634" w:author="bui linh" w:date="2025-05-09T12:08:00Z">
          <w:r w:rsidR="00CF2490" w:rsidRPr="00324CD7" w:rsidDel="00415D8C">
            <w:rPr>
              <w:sz w:val="27"/>
              <w:szCs w:val="27"/>
            </w:rPr>
            <w:delText xml:space="preserve">b) </w:delText>
          </w:r>
        </w:del>
        <w:del w:id="3635" w:author="bui linh" w:date="2025-03-12T16:06:00Z">
          <w:r w:rsidR="00CF2490" w:rsidRPr="00324CD7" w:rsidDel="004E224B">
            <w:rPr>
              <w:sz w:val="27"/>
              <w:szCs w:val="27"/>
            </w:rPr>
            <w:delText>Ban hành quy định về q</w:delText>
          </w:r>
        </w:del>
        <w:del w:id="3636" w:author="bui linh" w:date="2025-05-09T12:08:00Z">
          <w:r w:rsidR="00CF2490" w:rsidRPr="00324CD7" w:rsidDel="00415D8C">
            <w:rPr>
              <w:sz w:val="27"/>
              <w:szCs w:val="27"/>
            </w:rPr>
            <w:delText>uản lý chất thải nhựa trên địa bàn Thành phố để đảm bảo thực hiện</w:delText>
          </w:r>
        </w:del>
      </w:ins>
      <w:ins w:id="3637" w:author="ADMIN" w:date="2025-02-18T11:12:00Z">
        <w:del w:id="3638" w:author="bui linh" w:date="2025-05-09T12:08:00Z">
          <w:r w:rsidR="00CF2490" w:rsidRPr="00324CD7" w:rsidDel="00415D8C">
            <w:rPr>
              <w:sz w:val="27"/>
              <w:szCs w:val="27"/>
            </w:rPr>
            <w:delText xml:space="preserve"> có hiệu quả</w:delText>
          </w:r>
        </w:del>
      </w:ins>
      <w:ins w:id="3639" w:author="ADMIN" w:date="2025-02-18T11:11:00Z">
        <w:del w:id="3640" w:author="bui linh" w:date="2025-05-09T12:08:00Z">
          <w:r w:rsidR="00CF2490" w:rsidRPr="00324CD7" w:rsidDel="00415D8C">
            <w:rPr>
              <w:sz w:val="27"/>
              <w:szCs w:val="27"/>
            </w:rPr>
            <w:delText xml:space="preserve"> các mục tiêu, biện pháp giảm thiểu </w:delText>
          </w:r>
        </w:del>
      </w:ins>
      <w:ins w:id="3641" w:author="ADMIN" w:date="2025-02-18T11:12:00Z">
        <w:del w:id="3642" w:author="bui linh" w:date="2025-03-12T16:07:00Z">
          <w:r w:rsidR="00CF2490" w:rsidRPr="00324CD7" w:rsidDel="004E224B">
            <w:rPr>
              <w:sz w:val="27"/>
              <w:szCs w:val="27"/>
            </w:rPr>
            <w:delText>chất</w:delText>
          </w:r>
        </w:del>
        <w:del w:id="3643" w:author="bui linh" w:date="2025-05-09T12:08:00Z">
          <w:r w:rsidR="00CF2490" w:rsidRPr="00324CD7" w:rsidDel="00415D8C">
            <w:rPr>
              <w:sz w:val="27"/>
              <w:szCs w:val="27"/>
            </w:rPr>
            <w:delText xml:space="preserve"> thải nhựa đã nêu tại Nghị quyết.</w:delText>
          </w:r>
        </w:del>
      </w:ins>
    </w:p>
    <w:p w14:paraId="0EB8CBA7" w14:textId="4F9E9811" w:rsidR="00AE0F66" w:rsidRPr="00324CD7" w:rsidDel="00415D8C" w:rsidRDefault="00AE0F66">
      <w:pPr>
        <w:tabs>
          <w:tab w:val="left" w:pos="851"/>
        </w:tabs>
        <w:spacing w:before="120" w:after="0" w:line="252" w:lineRule="auto"/>
        <w:ind w:leftChars="0" w:firstLineChars="0" w:firstLine="720"/>
        <w:jc w:val="both"/>
        <w:outlineLvl w:val="9"/>
        <w:rPr>
          <w:del w:id="3644" w:author="bui linh" w:date="2025-05-09T12:08:00Z"/>
          <w:sz w:val="27"/>
          <w:szCs w:val="27"/>
        </w:rPr>
        <w:pPrChange w:id="3645" w:author="bui linh" w:date="2025-03-12T15:53:00Z">
          <w:pPr>
            <w:tabs>
              <w:tab w:val="left" w:pos="851"/>
            </w:tabs>
            <w:spacing w:before="120" w:after="120" w:line="252" w:lineRule="auto"/>
            <w:ind w:leftChars="0" w:firstLineChars="0" w:firstLine="720"/>
            <w:jc w:val="both"/>
            <w:outlineLvl w:val="9"/>
          </w:pPr>
        </w:pPrChange>
      </w:pPr>
      <w:del w:id="3646" w:author="bui linh" w:date="2025-05-09T12:08:00Z">
        <w:r w:rsidRPr="00324CD7" w:rsidDel="00415D8C">
          <w:rPr>
            <w:sz w:val="27"/>
            <w:szCs w:val="27"/>
          </w:rPr>
          <w:delText>b) Trường hợp văn bản được dẫn chiếu tại Nghị quyết này được sửa đổi, bổ sung, thay thế bằng các văn bản khác của cơ quan có thẩm quyền cao hơn hoặc có mục tiêu, chỉ tiêu yêu cầu cao hơn thì áp dụng theo các văn bản sửa đổi, bổ sung, thay thế. Trường hợp cần thiết, Ủy ban nhân dân Thành phố kịp thời báo cáo Hội đồng nhân dân Thành phố để xem xét, ban hành theo thẩm quyền quy định về việc sửa đổi, bổ sung hoặc thay thế.</w:delText>
        </w:r>
      </w:del>
    </w:p>
    <w:p w14:paraId="66B5EC66" w14:textId="32FD511B" w:rsidR="00AE0F66" w:rsidRPr="00324CD7" w:rsidDel="00415D8C" w:rsidRDefault="00AE0F66">
      <w:pPr>
        <w:spacing w:before="120" w:after="0" w:line="252" w:lineRule="auto"/>
        <w:ind w:leftChars="0" w:firstLineChars="0" w:firstLine="720"/>
        <w:jc w:val="both"/>
        <w:outlineLvl w:val="9"/>
        <w:rPr>
          <w:del w:id="3647" w:author="bui linh" w:date="2025-05-09T12:08:00Z"/>
          <w:sz w:val="27"/>
          <w:szCs w:val="27"/>
        </w:rPr>
        <w:pPrChange w:id="3648" w:author="bui linh" w:date="2025-03-12T15:53:00Z">
          <w:pPr>
            <w:spacing w:before="120" w:after="120" w:line="252" w:lineRule="auto"/>
            <w:ind w:leftChars="0" w:firstLineChars="0" w:firstLine="720"/>
            <w:jc w:val="both"/>
            <w:outlineLvl w:val="9"/>
          </w:pPr>
        </w:pPrChange>
      </w:pPr>
      <w:del w:id="3649" w:author="bui linh" w:date="2025-05-09T12:08:00Z">
        <w:r w:rsidRPr="00324CD7" w:rsidDel="00415D8C">
          <w:rPr>
            <w:sz w:val="27"/>
            <w:szCs w:val="27"/>
          </w:rPr>
          <w:delText xml:space="preserve">c) </w:delText>
        </w:r>
      </w:del>
      <w:del w:id="3650" w:author="bui linh" w:date="2025-02-19T11:14:00Z">
        <w:r w:rsidRPr="00324CD7" w:rsidDel="00A261DF">
          <w:rPr>
            <w:strike/>
            <w:sz w:val="27"/>
            <w:szCs w:val="27"/>
            <w:rPrChange w:id="3651" w:author="bui linh" w:date="2025-07-04T11:48:00Z">
              <w:rPr>
                <w:sz w:val="27"/>
                <w:szCs w:val="27"/>
              </w:rPr>
            </w:rPrChange>
          </w:rPr>
          <w:delText>Chỉ đạo các cấp, các ngành</w:delText>
        </w:r>
        <w:r w:rsidRPr="00324CD7" w:rsidDel="00A261DF">
          <w:rPr>
            <w:sz w:val="27"/>
            <w:szCs w:val="27"/>
          </w:rPr>
          <w:delText xml:space="preserve"> t</w:delText>
        </w:r>
      </w:del>
      <w:del w:id="3652" w:author="bui linh" w:date="2025-05-09T12:08:00Z">
        <w:r w:rsidRPr="00324CD7" w:rsidDel="00415D8C">
          <w:rPr>
            <w:sz w:val="27"/>
            <w:szCs w:val="27"/>
          </w:rPr>
          <w:delText xml:space="preserve">ăng cường các hoạt động tuyên truyền, </w:delText>
        </w:r>
      </w:del>
      <w:del w:id="3653" w:author="bui linh" w:date="2025-02-19T11:14:00Z">
        <w:r w:rsidRPr="00324CD7" w:rsidDel="00A261DF">
          <w:rPr>
            <w:strike/>
            <w:sz w:val="27"/>
            <w:szCs w:val="27"/>
            <w:rPrChange w:id="3654" w:author="bui linh" w:date="2025-07-04T11:48:00Z">
              <w:rPr>
                <w:sz w:val="27"/>
                <w:szCs w:val="27"/>
              </w:rPr>
            </w:rPrChange>
          </w:rPr>
          <w:delText>thông báo</w:delText>
        </w:r>
        <w:r w:rsidRPr="00324CD7" w:rsidDel="00A261DF">
          <w:rPr>
            <w:sz w:val="27"/>
            <w:szCs w:val="27"/>
          </w:rPr>
          <w:delText xml:space="preserve"> </w:delText>
        </w:r>
      </w:del>
      <w:del w:id="3655" w:author="bui linh" w:date="2025-05-09T12:08:00Z">
        <w:r w:rsidRPr="00324CD7" w:rsidDel="00415D8C">
          <w:rPr>
            <w:sz w:val="27"/>
            <w:szCs w:val="27"/>
          </w:rPr>
          <w:delText>công khai, rộng rãi nội dung của Nghị quyết này nhằm phổ biến đến từng người dân để thực hiện có hiệu quả</w:delText>
        </w:r>
      </w:del>
      <w:del w:id="3656" w:author="bui linh" w:date="2025-02-19T11:14:00Z">
        <w:r w:rsidRPr="00324CD7" w:rsidDel="00A261DF">
          <w:rPr>
            <w:sz w:val="27"/>
            <w:szCs w:val="27"/>
          </w:rPr>
          <w:delText xml:space="preserve"> </w:delText>
        </w:r>
        <w:r w:rsidRPr="00324CD7" w:rsidDel="00A261DF">
          <w:rPr>
            <w:strike/>
            <w:sz w:val="27"/>
            <w:szCs w:val="27"/>
            <w:rPrChange w:id="3657" w:author="bui linh" w:date="2025-07-04T11:48:00Z">
              <w:rPr>
                <w:sz w:val="27"/>
                <w:szCs w:val="27"/>
              </w:rPr>
            </w:rPrChange>
          </w:rPr>
          <w:delText>Nghị quyết</w:delText>
        </w:r>
      </w:del>
      <w:del w:id="3658" w:author="bui linh" w:date="2025-05-09T12:08:00Z">
        <w:r w:rsidRPr="00324CD7" w:rsidDel="00415D8C">
          <w:rPr>
            <w:sz w:val="27"/>
            <w:szCs w:val="27"/>
          </w:rPr>
          <w:delText>.</w:delText>
        </w:r>
      </w:del>
    </w:p>
    <w:p w14:paraId="6C3AEEA0" w14:textId="1B0EB27C" w:rsidR="00AE0F66" w:rsidRPr="00324CD7" w:rsidDel="00415D8C" w:rsidRDefault="00AE0F66">
      <w:pPr>
        <w:spacing w:before="120" w:after="0" w:line="252" w:lineRule="auto"/>
        <w:ind w:leftChars="0" w:firstLineChars="0" w:firstLine="720"/>
        <w:jc w:val="both"/>
        <w:outlineLvl w:val="9"/>
        <w:rPr>
          <w:del w:id="3659" w:author="bui linh" w:date="2025-05-09T12:08:00Z"/>
          <w:sz w:val="27"/>
          <w:szCs w:val="27"/>
        </w:rPr>
        <w:pPrChange w:id="3660" w:author="bui linh" w:date="2025-03-12T15:53:00Z">
          <w:pPr>
            <w:spacing w:before="120" w:after="120" w:line="252" w:lineRule="auto"/>
            <w:ind w:leftChars="0" w:firstLineChars="0" w:firstLine="720"/>
            <w:jc w:val="both"/>
            <w:outlineLvl w:val="9"/>
          </w:pPr>
        </w:pPrChange>
      </w:pPr>
      <w:del w:id="3661" w:author="bui linh" w:date="2025-05-09T12:08:00Z">
        <w:r w:rsidRPr="00324CD7" w:rsidDel="00415D8C">
          <w:rPr>
            <w:sz w:val="27"/>
            <w:szCs w:val="27"/>
          </w:rPr>
          <w:delText>d) Trong quá trình thực hiện Nghị quyết này, nếu có khó khăn vướng mắc Ủy ban nhân dân Thành phố kịp thời báo cáo Thường trực Hội đồng nhân dân Thành phố để giải quyết theo thẩm quyền.</w:delText>
        </w:r>
      </w:del>
    </w:p>
    <w:p w14:paraId="1ED3AEB1" w14:textId="7F97D68E" w:rsidR="00AE0F66" w:rsidRPr="00324CD7" w:rsidDel="00415D8C" w:rsidRDefault="00AE0F66">
      <w:pPr>
        <w:spacing w:before="120" w:after="0" w:line="252" w:lineRule="auto"/>
        <w:ind w:leftChars="0" w:firstLineChars="0" w:firstLine="720"/>
        <w:jc w:val="both"/>
        <w:outlineLvl w:val="9"/>
        <w:rPr>
          <w:del w:id="3662" w:author="bui linh" w:date="2025-05-09T12:08:00Z"/>
          <w:sz w:val="27"/>
          <w:szCs w:val="27"/>
        </w:rPr>
        <w:pPrChange w:id="3663" w:author="bui linh" w:date="2025-03-12T15:53:00Z">
          <w:pPr>
            <w:spacing w:before="120" w:after="120" w:line="252" w:lineRule="auto"/>
            <w:ind w:leftChars="0" w:firstLineChars="0" w:firstLine="720"/>
            <w:jc w:val="both"/>
            <w:outlineLvl w:val="9"/>
          </w:pPr>
        </w:pPrChange>
      </w:pPr>
      <w:del w:id="3664" w:author="bui linh" w:date="2025-05-09T12:08:00Z">
        <w:r w:rsidRPr="00324CD7" w:rsidDel="00415D8C">
          <w:rPr>
            <w:sz w:val="27"/>
            <w:szCs w:val="27"/>
          </w:rPr>
          <w:delText>2. Giao Thường trực Hội đồng nhân dân Thành phố, các Ban Hội đồng nhân dân, các Tổ đại biểu và đại biểu Hội đồng nhân dân Thành phố giám sát quá trình tổ chức thực hiện Nghị quyết.</w:delText>
        </w:r>
      </w:del>
    </w:p>
    <w:p w14:paraId="0F673D3E" w14:textId="7F329E8E" w:rsidR="00AE0F66" w:rsidRPr="00324CD7" w:rsidDel="00415D8C" w:rsidRDefault="00AE0F66">
      <w:pPr>
        <w:spacing w:before="120" w:after="0" w:line="252" w:lineRule="auto"/>
        <w:ind w:leftChars="0" w:firstLineChars="0" w:firstLine="720"/>
        <w:jc w:val="both"/>
        <w:outlineLvl w:val="9"/>
        <w:rPr>
          <w:del w:id="3665" w:author="bui linh" w:date="2025-05-09T12:08:00Z"/>
          <w:sz w:val="27"/>
          <w:szCs w:val="27"/>
        </w:rPr>
        <w:pPrChange w:id="3666" w:author="bui linh" w:date="2025-03-12T15:53:00Z">
          <w:pPr>
            <w:spacing w:before="120" w:after="120" w:line="252" w:lineRule="auto"/>
            <w:ind w:leftChars="0" w:firstLineChars="0" w:firstLine="720"/>
            <w:jc w:val="both"/>
            <w:outlineLvl w:val="9"/>
          </w:pPr>
        </w:pPrChange>
      </w:pPr>
      <w:del w:id="3667" w:author="bui linh" w:date="2025-05-09T12:08:00Z">
        <w:r w:rsidRPr="00324CD7" w:rsidDel="00415D8C">
          <w:rPr>
            <w:sz w:val="27"/>
            <w:szCs w:val="27"/>
          </w:rPr>
          <w:delText>3. Đề nghị Uỷ ban Mặt trận Tổ quốc Việt Nam các cấp thành phố Hà Nội, các tổ chức chính trị - xã hội thành phố Hà Nội phối hợp tuyên truyền, vận động và giám sát việc thực hiện Nghị quyết.</w:delText>
        </w:r>
      </w:del>
    </w:p>
    <w:p w14:paraId="2BE16DB5" w14:textId="2593918E" w:rsidR="00AE0F66" w:rsidRPr="00324CD7" w:rsidDel="00415D8C" w:rsidRDefault="00AE0F66">
      <w:pPr>
        <w:spacing w:before="120" w:after="0" w:line="252" w:lineRule="auto"/>
        <w:ind w:leftChars="0" w:firstLineChars="0" w:firstLine="720"/>
        <w:jc w:val="both"/>
        <w:outlineLvl w:val="9"/>
        <w:rPr>
          <w:del w:id="3668" w:author="bui linh" w:date="2025-05-09T12:08:00Z"/>
          <w:b/>
          <w:bCs/>
          <w:sz w:val="27"/>
          <w:szCs w:val="27"/>
        </w:rPr>
        <w:pPrChange w:id="3669" w:author="bui linh" w:date="2025-03-12T15:53:00Z">
          <w:pPr>
            <w:spacing w:before="120" w:after="120" w:line="252" w:lineRule="auto"/>
            <w:ind w:leftChars="0" w:firstLineChars="0" w:firstLine="720"/>
            <w:jc w:val="both"/>
            <w:outlineLvl w:val="9"/>
          </w:pPr>
        </w:pPrChange>
      </w:pPr>
      <w:del w:id="3670" w:author="bui linh" w:date="2025-05-09T12:08:00Z">
        <w:r w:rsidRPr="00324CD7" w:rsidDel="00415D8C">
          <w:rPr>
            <w:b/>
            <w:bCs/>
            <w:sz w:val="27"/>
            <w:szCs w:val="27"/>
          </w:rPr>
          <w:delText xml:space="preserve">Điều </w:delText>
        </w:r>
        <w:r w:rsidR="008F6894" w:rsidRPr="00324CD7" w:rsidDel="00415D8C">
          <w:rPr>
            <w:b/>
            <w:bCs/>
            <w:sz w:val="27"/>
            <w:szCs w:val="27"/>
          </w:rPr>
          <w:delText>9</w:delText>
        </w:r>
        <w:r w:rsidRPr="00324CD7" w:rsidDel="00415D8C">
          <w:rPr>
            <w:b/>
            <w:bCs/>
            <w:sz w:val="27"/>
            <w:szCs w:val="27"/>
          </w:rPr>
          <w:delText>. Điều khoản thi hành</w:delText>
        </w:r>
      </w:del>
      <w:del w:id="3671" w:author="bui linh" w:date="2025-03-12T15:56:00Z">
        <w:r w:rsidRPr="00324CD7" w:rsidDel="004B7E0C">
          <w:rPr>
            <w:b/>
            <w:bCs/>
            <w:sz w:val="27"/>
            <w:szCs w:val="27"/>
          </w:rPr>
          <w:delText>:</w:delText>
        </w:r>
      </w:del>
    </w:p>
    <w:p w14:paraId="4EEE602E" w14:textId="2498D3B8" w:rsidR="00AE0F66" w:rsidRPr="00324CD7" w:rsidDel="00415D8C" w:rsidRDefault="00AE0F66">
      <w:pPr>
        <w:tabs>
          <w:tab w:val="left" w:pos="851"/>
        </w:tabs>
        <w:spacing w:before="120" w:after="0" w:line="252" w:lineRule="auto"/>
        <w:ind w:leftChars="0" w:firstLineChars="0" w:firstLine="720"/>
        <w:jc w:val="both"/>
        <w:outlineLvl w:val="9"/>
        <w:rPr>
          <w:del w:id="3672" w:author="bui linh" w:date="2025-05-09T12:08:00Z"/>
          <w:sz w:val="27"/>
          <w:szCs w:val="27"/>
        </w:rPr>
        <w:pPrChange w:id="3673" w:author="bui linh" w:date="2025-03-12T15:53:00Z">
          <w:pPr>
            <w:tabs>
              <w:tab w:val="left" w:pos="851"/>
            </w:tabs>
            <w:spacing w:before="120" w:after="120" w:line="252" w:lineRule="auto"/>
            <w:ind w:leftChars="0" w:firstLineChars="0" w:firstLine="720"/>
            <w:jc w:val="both"/>
            <w:outlineLvl w:val="9"/>
          </w:pPr>
        </w:pPrChange>
      </w:pPr>
      <w:del w:id="3674" w:author="bui linh" w:date="2025-05-09T12:08:00Z">
        <w:r w:rsidRPr="00324CD7" w:rsidDel="00415D8C">
          <w:rPr>
            <w:sz w:val="27"/>
            <w:szCs w:val="27"/>
          </w:rPr>
          <w:delText>Nghị quyết này có hiệu lực thi hành sau 10 (mười) ngày kể từ ngày ký.</w:delText>
        </w:r>
      </w:del>
    </w:p>
    <w:p w14:paraId="506DAD40" w14:textId="72D9B088" w:rsidR="004B7E0C" w:rsidRPr="00324CD7" w:rsidRDefault="00AE0F66" w:rsidP="004B7E0C">
      <w:pPr>
        <w:tabs>
          <w:tab w:val="left" w:pos="851"/>
        </w:tabs>
        <w:spacing w:before="120" w:after="0" w:line="252" w:lineRule="auto"/>
        <w:ind w:leftChars="0" w:firstLineChars="0" w:firstLine="720"/>
        <w:jc w:val="both"/>
        <w:outlineLvl w:val="9"/>
        <w:rPr>
          <w:ins w:id="3675" w:author="ADMIN" w:date="2025-02-20T12:13:00Z"/>
          <w:sz w:val="11"/>
          <w:szCs w:val="11"/>
          <w:rPrChange w:id="3676" w:author="bui linh" w:date="2025-07-04T11:48:00Z">
            <w:rPr>
              <w:ins w:id="3677" w:author="ADMIN" w:date="2025-02-20T12:13:00Z"/>
              <w:sz w:val="27"/>
              <w:szCs w:val="27"/>
            </w:rPr>
          </w:rPrChange>
        </w:rPr>
      </w:pPr>
      <w:del w:id="3678" w:author="bui linh" w:date="2025-05-09T12:08:00Z">
        <w:r w:rsidRPr="00324CD7" w:rsidDel="00415D8C">
          <w:rPr>
            <w:sz w:val="27"/>
            <w:szCs w:val="27"/>
          </w:rPr>
          <w:delText xml:space="preserve">Nghị quyết này đã được Hội đồng nhân dân thành phố Hà Nội Khoá XVI Kỳ họp thứ…… </w:delText>
        </w:r>
      </w:del>
      <w:ins w:id="3679" w:author="ADMIN" w:date="2025-02-20T12:13:00Z">
        <w:del w:id="3680" w:author="bui linh" w:date="2025-05-09T12:08:00Z">
          <w:r w:rsidR="000F0A6B" w:rsidRPr="00324CD7" w:rsidDel="00415D8C">
            <w:rPr>
              <w:sz w:val="27"/>
              <w:szCs w:val="27"/>
            </w:rPr>
            <w:delText xml:space="preserve"> 23 </w:delText>
          </w:r>
        </w:del>
      </w:ins>
      <w:del w:id="3681" w:author="bui linh" w:date="2025-05-09T12:08:00Z">
        <w:r w:rsidRPr="00324CD7" w:rsidDel="00415D8C">
          <w:rPr>
            <w:sz w:val="27"/>
            <w:szCs w:val="27"/>
          </w:rPr>
          <w:delText>thông qua ngày….tháng …. năm 2025 và có hiệu lực từ ngày 01 tháng 07 năm 2025./.</w:delText>
        </w:r>
      </w:del>
    </w:p>
    <w:p w14:paraId="1D6D589A" w14:textId="717B2008" w:rsidR="000F0A6B" w:rsidRPr="00324CD7" w:rsidDel="00854FEC" w:rsidRDefault="000F0A6B">
      <w:pPr>
        <w:tabs>
          <w:tab w:val="left" w:pos="851"/>
        </w:tabs>
        <w:spacing w:before="120" w:after="0" w:line="252" w:lineRule="auto"/>
        <w:ind w:leftChars="0" w:firstLineChars="0" w:firstLine="720"/>
        <w:jc w:val="both"/>
        <w:outlineLvl w:val="9"/>
        <w:rPr>
          <w:del w:id="3682" w:author="ADMIN" w:date="2025-02-20T12:25:00Z"/>
          <w:sz w:val="27"/>
          <w:szCs w:val="27"/>
        </w:rPr>
        <w:pPrChange w:id="3683" w:author="bui linh" w:date="2025-02-19T11:21:00Z">
          <w:pPr>
            <w:tabs>
              <w:tab w:val="left" w:pos="851"/>
            </w:tabs>
            <w:spacing w:before="120" w:after="120" w:line="252" w:lineRule="auto"/>
            <w:ind w:leftChars="0" w:firstLineChars="0" w:firstLine="720"/>
            <w:jc w:val="both"/>
            <w:outlineLvl w:val="9"/>
          </w:pPr>
        </w:pPrChange>
      </w:pPr>
    </w:p>
    <w:tbl>
      <w:tblPr>
        <w:tblStyle w:val="a0"/>
        <w:tblW w:w="9180" w:type="dxa"/>
        <w:jc w:val="center"/>
        <w:tblLayout w:type="fixed"/>
        <w:tblLook w:val="0000" w:firstRow="0" w:lastRow="0" w:firstColumn="0" w:lastColumn="0" w:noHBand="0" w:noVBand="0"/>
      </w:tblPr>
      <w:tblGrid>
        <w:gridCol w:w="4957"/>
        <w:gridCol w:w="4223"/>
      </w:tblGrid>
      <w:tr w:rsidR="00324CD7" w:rsidRPr="00324CD7" w:rsidDel="004E0195" w14:paraId="7F8F5E3A" w14:textId="77777777" w:rsidTr="004B7E0C">
        <w:trPr>
          <w:jc w:val="center"/>
          <w:del w:id="3684" w:author="bui linh" w:date="2025-05-09T12:11:00Z"/>
        </w:trPr>
        <w:tc>
          <w:tcPr>
            <w:tcW w:w="4957" w:type="dxa"/>
          </w:tcPr>
          <w:p w14:paraId="561DF557" w14:textId="3A2749CA" w:rsidR="00AE0F66" w:rsidRPr="00324CD7" w:rsidDel="004B7E0C" w:rsidRDefault="00AE0F66" w:rsidP="001E7B6E">
            <w:pPr>
              <w:widowControl w:val="0"/>
              <w:spacing w:after="0" w:line="240" w:lineRule="auto"/>
              <w:ind w:hanging="2"/>
              <w:outlineLvl w:val="9"/>
              <w:rPr>
                <w:del w:id="3685" w:author="bui linh" w:date="2025-03-12T15:55:00Z"/>
                <w:sz w:val="24"/>
                <w:szCs w:val="24"/>
              </w:rPr>
            </w:pPr>
          </w:p>
          <w:p w14:paraId="69B0146E" w14:textId="53AA8D74" w:rsidR="00854FEC" w:rsidRPr="00324CD7" w:rsidDel="004B7E0C" w:rsidRDefault="00854FEC" w:rsidP="001E7B6E">
            <w:pPr>
              <w:widowControl w:val="0"/>
              <w:spacing w:after="0" w:line="240" w:lineRule="auto"/>
              <w:ind w:hanging="2"/>
              <w:outlineLvl w:val="9"/>
              <w:rPr>
                <w:ins w:id="3686" w:author="ADMIN" w:date="2025-02-20T12:25:00Z"/>
                <w:del w:id="3687" w:author="bui linh" w:date="2025-03-12T15:56:00Z"/>
                <w:b/>
                <w:i/>
                <w:sz w:val="24"/>
                <w:szCs w:val="24"/>
              </w:rPr>
            </w:pPr>
          </w:p>
          <w:p w14:paraId="5659F77A" w14:textId="5EE1D124" w:rsidR="00AE0F66" w:rsidRPr="00324CD7" w:rsidDel="004E0195" w:rsidRDefault="00AE0F66">
            <w:pPr>
              <w:widowControl w:val="0"/>
              <w:spacing w:before="120" w:after="0" w:line="240" w:lineRule="auto"/>
              <w:ind w:hanging="2"/>
              <w:outlineLvl w:val="9"/>
              <w:rPr>
                <w:del w:id="3688" w:author="bui linh" w:date="2025-05-09T12:11:00Z"/>
                <w:sz w:val="24"/>
                <w:szCs w:val="24"/>
              </w:rPr>
              <w:pPrChange w:id="3689" w:author="bui linh" w:date="2025-03-12T15:56:00Z">
                <w:pPr>
                  <w:widowControl w:val="0"/>
                  <w:spacing w:after="0" w:line="240" w:lineRule="auto"/>
                  <w:ind w:hanging="2"/>
                  <w:outlineLvl w:val="9"/>
                </w:pPr>
              </w:pPrChange>
            </w:pPr>
            <w:del w:id="3690" w:author="bui linh" w:date="2025-05-09T12:11:00Z">
              <w:r w:rsidRPr="00324CD7" w:rsidDel="004E0195">
                <w:rPr>
                  <w:b/>
                  <w:i/>
                  <w:sz w:val="24"/>
                  <w:szCs w:val="24"/>
                </w:rPr>
                <w:delText>Nơi nhận:</w:delText>
              </w:r>
            </w:del>
          </w:p>
          <w:p w14:paraId="5477DA3C" w14:textId="4CAFBBC2" w:rsidR="00AE0F66" w:rsidRPr="00324CD7" w:rsidDel="004E0195" w:rsidRDefault="00AE0F66" w:rsidP="001E7B6E">
            <w:pPr>
              <w:widowControl w:val="0"/>
              <w:spacing w:after="0" w:line="240" w:lineRule="auto"/>
              <w:ind w:hanging="2"/>
              <w:outlineLvl w:val="9"/>
              <w:rPr>
                <w:del w:id="3691" w:author="bui linh" w:date="2025-05-09T12:11:00Z"/>
                <w:sz w:val="22"/>
              </w:rPr>
            </w:pPr>
            <w:del w:id="3692" w:author="bui linh" w:date="2025-05-09T12:11:00Z">
              <w:r w:rsidRPr="00324CD7" w:rsidDel="004E0195">
                <w:rPr>
                  <w:sz w:val="22"/>
                </w:rPr>
                <w:delText>- Ủy ban Thường vụ Quốc hội;</w:delText>
              </w:r>
            </w:del>
          </w:p>
          <w:p w14:paraId="14FC249D" w14:textId="29257274" w:rsidR="00AE0F66" w:rsidRPr="00324CD7" w:rsidDel="004E0195" w:rsidRDefault="00AE0F66" w:rsidP="001E7B6E">
            <w:pPr>
              <w:widowControl w:val="0"/>
              <w:spacing w:after="0" w:line="240" w:lineRule="auto"/>
              <w:ind w:hanging="2"/>
              <w:outlineLvl w:val="9"/>
              <w:rPr>
                <w:del w:id="3693" w:author="bui linh" w:date="2025-05-09T12:11:00Z"/>
                <w:sz w:val="22"/>
              </w:rPr>
            </w:pPr>
            <w:del w:id="3694" w:author="bui linh" w:date="2025-05-09T12:11:00Z">
              <w:r w:rsidRPr="00324CD7" w:rsidDel="004E0195">
                <w:rPr>
                  <w:sz w:val="22"/>
                </w:rPr>
                <w:delText>- Chính phủ;</w:delText>
              </w:r>
              <w:r w:rsidRPr="00324CD7" w:rsidDel="004E0195">
                <w:rPr>
                  <w:sz w:val="22"/>
                </w:rPr>
                <w:br/>
                <w:delText xml:space="preserve">- Văn phòng Quốc hội; </w:delText>
              </w:r>
            </w:del>
          </w:p>
          <w:p w14:paraId="28155555" w14:textId="72FF05AC" w:rsidR="00AE0F66" w:rsidRPr="00324CD7" w:rsidDel="004E0195" w:rsidRDefault="00AE0F66" w:rsidP="001E7B6E">
            <w:pPr>
              <w:widowControl w:val="0"/>
              <w:spacing w:after="0" w:line="240" w:lineRule="auto"/>
              <w:ind w:hanging="2"/>
              <w:outlineLvl w:val="9"/>
              <w:rPr>
                <w:del w:id="3695" w:author="bui linh" w:date="2025-05-09T12:11:00Z"/>
                <w:sz w:val="22"/>
              </w:rPr>
            </w:pPr>
            <w:del w:id="3696" w:author="bui linh" w:date="2025-05-09T12:11:00Z">
              <w:r w:rsidRPr="00324CD7" w:rsidDel="004E0195">
                <w:rPr>
                  <w:sz w:val="22"/>
                </w:rPr>
                <w:delText>- Văn phòng Chính phủ;</w:delText>
              </w:r>
            </w:del>
          </w:p>
          <w:p w14:paraId="55775D7E" w14:textId="5C21F202" w:rsidR="00AE0F66" w:rsidRPr="00324CD7" w:rsidDel="004E0195" w:rsidRDefault="00AE0F66" w:rsidP="001E7B6E">
            <w:pPr>
              <w:widowControl w:val="0"/>
              <w:spacing w:after="0" w:line="240" w:lineRule="auto"/>
              <w:ind w:hanging="2"/>
              <w:outlineLvl w:val="9"/>
              <w:rPr>
                <w:del w:id="3697" w:author="bui linh" w:date="2025-05-09T12:11:00Z"/>
                <w:sz w:val="26"/>
                <w:szCs w:val="26"/>
              </w:rPr>
            </w:pPr>
            <w:del w:id="3698" w:author="bui linh" w:date="2025-05-09T12:11:00Z">
              <w:r w:rsidRPr="00324CD7" w:rsidDel="004E0195">
                <w:rPr>
                  <w:sz w:val="22"/>
                </w:rPr>
                <w:delText>- Ban Công tác đại biểu của UBTV Quốc hội;</w:delText>
              </w:r>
              <w:r w:rsidRPr="00324CD7" w:rsidDel="004E0195">
                <w:rPr>
                  <w:sz w:val="22"/>
                </w:rPr>
                <w:br/>
                <w:delText xml:space="preserve">- Các Bộ: TNMT, NN&amp;PTNT, CT. </w:delText>
              </w:r>
              <w:r w:rsidRPr="00324CD7" w:rsidDel="004E0195">
                <w:rPr>
                  <w:sz w:val="22"/>
                </w:rPr>
                <w:br/>
                <w:delText>- Thường trực Thành ủy;</w:delText>
              </w:r>
              <w:r w:rsidRPr="00324CD7" w:rsidDel="004E0195">
                <w:rPr>
                  <w:sz w:val="22"/>
                </w:rPr>
                <w:br/>
                <w:delText>- Thường trực HĐND Thành phố;</w:delText>
              </w:r>
              <w:r w:rsidRPr="00324CD7" w:rsidDel="004E0195">
                <w:rPr>
                  <w:sz w:val="22"/>
                </w:rPr>
                <w:br/>
                <w:delText>- UBND Thành phố: Chủ tịch, các Phó Chủ tịch;</w:delText>
              </w:r>
              <w:r w:rsidRPr="00324CD7" w:rsidDel="004E0195">
                <w:rPr>
                  <w:sz w:val="22"/>
                </w:rPr>
                <w:br/>
                <w:delText xml:space="preserve">- Ban Thường trực Ủy ban MTTQVN Thành phố;                                                                              </w:delText>
              </w:r>
              <w:r w:rsidRPr="00324CD7" w:rsidDel="004E0195">
                <w:rPr>
                  <w:sz w:val="22"/>
                </w:rPr>
                <w:br/>
                <w:delText>- Đoàn Đại biểu Quốc hội Thành phố;</w:delText>
              </w:r>
              <w:r w:rsidRPr="00324CD7" w:rsidDel="004E0195">
                <w:rPr>
                  <w:sz w:val="22"/>
                </w:rPr>
                <w:br/>
                <w:delText>- Đại biểu Hội đồng nhân dân Thành phố;</w:delText>
              </w:r>
              <w:r w:rsidRPr="00324CD7" w:rsidDel="004E0195">
                <w:rPr>
                  <w:sz w:val="22"/>
                </w:rPr>
                <w:br/>
                <w:delText>- Văn phòng Thành ủy;</w:delText>
              </w:r>
              <w:r w:rsidRPr="00324CD7" w:rsidDel="004E0195">
                <w:rPr>
                  <w:sz w:val="22"/>
                </w:rPr>
                <w:br/>
                <w:delText>- Văn phòng UBND Thành phố;</w:delText>
              </w:r>
              <w:r w:rsidRPr="00324CD7" w:rsidDel="004E0195">
                <w:rPr>
                  <w:sz w:val="22"/>
                </w:rPr>
                <w:br/>
                <w:delText>- Thủ trưởng các sở, ban, ngành Thành phố;</w:delText>
              </w:r>
              <w:r w:rsidRPr="00324CD7" w:rsidDel="004E0195">
                <w:rPr>
                  <w:sz w:val="22"/>
                </w:rPr>
                <w:br/>
                <w:delText>- Chủ tịch HĐND, UBND, UBMTTQVN các quận, huyện, thị xã;</w:delText>
              </w:r>
              <w:r w:rsidRPr="00324CD7" w:rsidDel="004E0195">
                <w:rPr>
                  <w:sz w:val="22"/>
                </w:rPr>
                <w:br/>
                <w:delText>- Trung tâm Tin học - Công báo Thành phố;</w:delText>
              </w:r>
              <w:r w:rsidRPr="00324CD7" w:rsidDel="004E0195">
                <w:rPr>
                  <w:sz w:val="22"/>
                </w:rPr>
                <w:br/>
                <w:delText>- Văn phòng Đoàn ĐBQH &amp; HĐND thành phố: CVP, PVP;</w:delText>
              </w:r>
              <w:r w:rsidRPr="00324CD7" w:rsidDel="004E0195">
                <w:rPr>
                  <w:sz w:val="22"/>
                </w:rPr>
                <w:br/>
                <w:delText>- Lưu: VT,</w:delText>
              </w:r>
            </w:del>
          </w:p>
        </w:tc>
        <w:tc>
          <w:tcPr>
            <w:tcW w:w="4223" w:type="dxa"/>
          </w:tcPr>
          <w:p w14:paraId="1A9A3693" w14:textId="54EA44F4" w:rsidR="00854FEC" w:rsidRPr="00324CD7" w:rsidDel="004B7E0C" w:rsidRDefault="00854FEC" w:rsidP="001E7B6E">
            <w:pPr>
              <w:widowControl w:val="0"/>
              <w:spacing w:after="0" w:line="240" w:lineRule="auto"/>
              <w:ind w:hanging="2"/>
              <w:jc w:val="center"/>
              <w:outlineLvl w:val="9"/>
              <w:rPr>
                <w:ins w:id="3699" w:author="ADMIN" w:date="2025-02-20T12:25:00Z"/>
                <w:del w:id="3700" w:author="bui linh" w:date="2025-03-12T15:55:00Z"/>
                <w:b/>
                <w:sz w:val="24"/>
                <w:szCs w:val="24"/>
                <w:rPrChange w:id="3701" w:author="bui linh" w:date="2025-07-04T11:48:00Z">
                  <w:rPr>
                    <w:ins w:id="3702" w:author="ADMIN" w:date="2025-02-20T12:25:00Z"/>
                    <w:del w:id="3703" w:author="bui linh" w:date="2025-03-12T15:55:00Z"/>
                    <w:b/>
                    <w:sz w:val="26"/>
                    <w:szCs w:val="26"/>
                  </w:rPr>
                </w:rPrChange>
              </w:rPr>
            </w:pPr>
          </w:p>
          <w:p w14:paraId="5F4A8CC7" w14:textId="5B8466CE" w:rsidR="00AE0F66" w:rsidRPr="00324CD7" w:rsidDel="004E0195" w:rsidRDefault="00AE0F66" w:rsidP="001E7B6E">
            <w:pPr>
              <w:widowControl w:val="0"/>
              <w:spacing w:after="0" w:line="240" w:lineRule="auto"/>
              <w:ind w:left="0" w:hanging="3"/>
              <w:jc w:val="center"/>
              <w:outlineLvl w:val="9"/>
              <w:rPr>
                <w:del w:id="3704" w:author="bui linh" w:date="2025-05-09T12:11:00Z"/>
                <w:sz w:val="26"/>
                <w:szCs w:val="26"/>
              </w:rPr>
            </w:pPr>
            <w:del w:id="3705" w:author="bui linh" w:date="2025-05-09T12:11:00Z">
              <w:r w:rsidRPr="00324CD7" w:rsidDel="004E0195">
                <w:rPr>
                  <w:b/>
                  <w:sz w:val="26"/>
                  <w:szCs w:val="26"/>
                </w:rPr>
                <w:delText>CHỦ TỊCH</w:delText>
              </w:r>
            </w:del>
          </w:p>
          <w:p w14:paraId="4A079E9C" w14:textId="0168DA76" w:rsidR="00AE0F66" w:rsidRPr="00324CD7" w:rsidDel="004E0195" w:rsidRDefault="00AE0F66" w:rsidP="001E7B6E">
            <w:pPr>
              <w:widowControl w:val="0"/>
              <w:spacing w:after="0" w:line="240" w:lineRule="auto"/>
              <w:ind w:left="0" w:hanging="3"/>
              <w:jc w:val="center"/>
              <w:outlineLvl w:val="9"/>
              <w:rPr>
                <w:del w:id="3706" w:author="bui linh" w:date="2025-05-09T12:11:00Z"/>
                <w:sz w:val="26"/>
                <w:szCs w:val="26"/>
              </w:rPr>
            </w:pPr>
          </w:p>
          <w:p w14:paraId="215CAB3A" w14:textId="2E918A61" w:rsidR="00AE0F66" w:rsidRPr="00324CD7" w:rsidDel="004E0195" w:rsidRDefault="00AE0F66" w:rsidP="001E7B6E">
            <w:pPr>
              <w:widowControl w:val="0"/>
              <w:spacing w:after="0" w:line="240" w:lineRule="auto"/>
              <w:ind w:left="0" w:hanging="3"/>
              <w:jc w:val="center"/>
              <w:outlineLvl w:val="9"/>
              <w:rPr>
                <w:del w:id="3707" w:author="bui linh" w:date="2025-05-09T12:11:00Z"/>
                <w:sz w:val="26"/>
                <w:szCs w:val="26"/>
              </w:rPr>
            </w:pPr>
          </w:p>
          <w:p w14:paraId="7B21A0C4" w14:textId="207676D8" w:rsidR="00AE0F66" w:rsidRPr="00324CD7" w:rsidDel="004E0195" w:rsidRDefault="00AE0F66" w:rsidP="001E7B6E">
            <w:pPr>
              <w:widowControl w:val="0"/>
              <w:spacing w:after="0" w:line="240" w:lineRule="auto"/>
              <w:ind w:left="0" w:hanging="3"/>
              <w:jc w:val="center"/>
              <w:outlineLvl w:val="9"/>
              <w:rPr>
                <w:del w:id="3708" w:author="bui linh" w:date="2025-05-09T12:11:00Z"/>
                <w:sz w:val="26"/>
                <w:szCs w:val="26"/>
              </w:rPr>
            </w:pPr>
          </w:p>
          <w:p w14:paraId="54217118" w14:textId="7BBA0602" w:rsidR="00AE0F66" w:rsidRPr="00324CD7" w:rsidDel="004E0195" w:rsidRDefault="00AE0F66" w:rsidP="001E7B6E">
            <w:pPr>
              <w:widowControl w:val="0"/>
              <w:spacing w:after="0" w:line="240" w:lineRule="auto"/>
              <w:ind w:left="0" w:hanging="3"/>
              <w:jc w:val="center"/>
              <w:outlineLvl w:val="9"/>
              <w:rPr>
                <w:del w:id="3709" w:author="bui linh" w:date="2025-05-09T12:11:00Z"/>
                <w:sz w:val="26"/>
                <w:szCs w:val="26"/>
              </w:rPr>
            </w:pPr>
          </w:p>
          <w:p w14:paraId="21FC8328" w14:textId="2A857280" w:rsidR="00AE0F66" w:rsidRPr="00324CD7" w:rsidDel="004E0195" w:rsidRDefault="00AE0F66" w:rsidP="001E7B6E">
            <w:pPr>
              <w:widowControl w:val="0"/>
              <w:spacing w:after="0" w:line="240" w:lineRule="auto"/>
              <w:ind w:left="0" w:hanging="3"/>
              <w:jc w:val="center"/>
              <w:outlineLvl w:val="9"/>
              <w:rPr>
                <w:del w:id="3710" w:author="bui linh" w:date="2025-05-09T12:11:00Z"/>
                <w:sz w:val="26"/>
                <w:szCs w:val="26"/>
              </w:rPr>
            </w:pPr>
          </w:p>
          <w:p w14:paraId="6F405C69" w14:textId="2C088ED9" w:rsidR="00AE0F66" w:rsidRPr="00324CD7" w:rsidDel="004E0195" w:rsidRDefault="00AE0F66" w:rsidP="001E7B6E">
            <w:pPr>
              <w:widowControl w:val="0"/>
              <w:spacing w:after="0" w:line="240" w:lineRule="auto"/>
              <w:ind w:left="0" w:hanging="3"/>
              <w:jc w:val="center"/>
              <w:outlineLvl w:val="9"/>
              <w:rPr>
                <w:del w:id="3711" w:author="bui linh" w:date="2025-05-09T12:11:00Z"/>
                <w:sz w:val="26"/>
                <w:szCs w:val="26"/>
              </w:rPr>
            </w:pPr>
            <w:del w:id="3712" w:author="bui linh" w:date="2025-05-09T12:11:00Z">
              <w:r w:rsidRPr="00324CD7" w:rsidDel="004E0195">
                <w:rPr>
                  <w:b/>
                  <w:sz w:val="27"/>
                  <w:szCs w:val="27"/>
                </w:rPr>
                <w:delText>Nguyễn Ngọc Tuấn</w:delText>
              </w:r>
            </w:del>
          </w:p>
        </w:tc>
      </w:tr>
    </w:tbl>
    <w:p w14:paraId="38EF7B34" w14:textId="61C702B7" w:rsidR="00AE0F66" w:rsidRPr="00324CD7" w:rsidDel="00854FEC" w:rsidRDefault="00AE0F66">
      <w:pPr>
        <w:ind w:leftChars="0" w:left="0" w:firstLineChars="0" w:firstLine="0"/>
        <w:outlineLvl w:val="9"/>
        <w:rPr>
          <w:del w:id="3713" w:author="ADMIN" w:date="2025-02-20T12:25:00Z"/>
        </w:rPr>
        <w:pPrChange w:id="3714" w:author="ADMIN" w:date="2025-02-20T12:25:00Z">
          <w:pPr>
            <w:ind w:left="0" w:hanging="3"/>
            <w:outlineLvl w:val="9"/>
          </w:pPr>
        </w:pPrChange>
      </w:pPr>
    </w:p>
    <w:p w14:paraId="586B46A4" w14:textId="3C69EDA3" w:rsidR="00901987" w:rsidRPr="00324CD7" w:rsidDel="00985D1E" w:rsidRDefault="00901987">
      <w:pPr>
        <w:spacing w:before="120" w:after="120" w:line="252" w:lineRule="auto"/>
        <w:ind w:leftChars="0" w:left="0" w:firstLineChars="0" w:firstLine="0"/>
        <w:jc w:val="both"/>
        <w:outlineLvl w:val="9"/>
        <w:rPr>
          <w:del w:id="3715" w:author="ADMIN" w:date="2025-02-18T11:31:00Z"/>
          <w:b/>
          <w:sz w:val="27"/>
          <w:szCs w:val="27"/>
        </w:rPr>
        <w:pPrChange w:id="3716" w:author="ADMIN" w:date="2025-02-20T12:25:00Z">
          <w:pPr>
            <w:spacing w:before="120" w:after="120" w:line="252" w:lineRule="auto"/>
            <w:ind w:leftChars="0" w:firstLineChars="0" w:firstLine="720"/>
            <w:jc w:val="both"/>
            <w:outlineLvl w:val="9"/>
          </w:pPr>
        </w:pPrChange>
      </w:pPr>
    </w:p>
    <w:p w14:paraId="60B133AF" w14:textId="040D9E71" w:rsidR="00901987" w:rsidRPr="00324CD7" w:rsidDel="00985D1E" w:rsidRDefault="00901987">
      <w:pPr>
        <w:spacing w:before="120" w:after="120" w:line="252" w:lineRule="auto"/>
        <w:ind w:leftChars="0" w:left="0" w:firstLineChars="0" w:firstLine="0"/>
        <w:jc w:val="both"/>
        <w:outlineLvl w:val="9"/>
        <w:rPr>
          <w:del w:id="3717" w:author="ADMIN" w:date="2025-02-18T11:31:00Z"/>
          <w:b/>
          <w:sz w:val="27"/>
          <w:szCs w:val="27"/>
        </w:rPr>
        <w:pPrChange w:id="3718" w:author="ADMIN" w:date="2025-02-20T12:25:00Z">
          <w:pPr>
            <w:spacing w:before="120" w:after="120" w:line="252" w:lineRule="auto"/>
            <w:ind w:leftChars="0" w:firstLineChars="0" w:firstLine="720"/>
            <w:jc w:val="both"/>
            <w:outlineLvl w:val="9"/>
          </w:pPr>
        </w:pPrChange>
      </w:pPr>
    </w:p>
    <w:p w14:paraId="14B40EF6" w14:textId="3460848E" w:rsidR="00901987" w:rsidRPr="00324CD7" w:rsidDel="00985D1E" w:rsidRDefault="00901987">
      <w:pPr>
        <w:spacing w:before="120" w:after="120" w:line="252" w:lineRule="auto"/>
        <w:ind w:leftChars="0" w:left="0" w:firstLineChars="0" w:firstLine="0"/>
        <w:jc w:val="both"/>
        <w:outlineLvl w:val="9"/>
        <w:rPr>
          <w:del w:id="3719" w:author="ADMIN" w:date="2025-02-18T11:31:00Z"/>
          <w:b/>
          <w:sz w:val="27"/>
          <w:szCs w:val="27"/>
        </w:rPr>
        <w:pPrChange w:id="3720" w:author="ADMIN" w:date="2025-02-20T12:25:00Z">
          <w:pPr>
            <w:spacing w:before="120" w:after="120" w:line="252" w:lineRule="auto"/>
            <w:ind w:leftChars="0" w:firstLineChars="0" w:firstLine="720"/>
            <w:jc w:val="both"/>
            <w:outlineLvl w:val="9"/>
          </w:pPr>
        </w:pPrChange>
      </w:pPr>
    </w:p>
    <w:p w14:paraId="79F2D640" w14:textId="77777777" w:rsidR="00901987" w:rsidRPr="00324CD7" w:rsidRDefault="00901987">
      <w:pPr>
        <w:spacing w:before="120" w:after="120" w:line="252" w:lineRule="auto"/>
        <w:ind w:leftChars="0" w:left="0" w:firstLineChars="0" w:firstLine="0"/>
        <w:jc w:val="both"/>
        <w:outlineLvl w:val="9"/>
        <w:rPr>
          <w:b/>
          <w:sz w:val="27"/>
          <w:szCs w:val="27"/>
        </w:rPr>
        <w:pPrChange w:id="3721" w:author="ADMIN" w:date="2025-02-20T12:25:00Z">
          <w:pPr>
            <w:spacing w:before="120" w:after="120" w:line="252" w:lineRule="auto"/>
            <w:ind w:leftChars="0" w:firstLineChars="0" w:firstLine="720"/>
            <w:jc w:val="both"/>
            <w:outlineLvl w:val="9"/>
          </w:pPr>
        </w:pPrChange>
      </w:pPr>
    </w:p>
    <w:sectPr w:rsidR="00901987" w:rsidRPr="00324CD7" w:rsidSect="0021108D">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567" w:footer="567" w:gutter="0"/>
      <w:pgNumType w:start="1"/>
      <w:cols w:space="720"/>
      <w:titlePg/>
      <w:docGrid w:linePitch="381"/>
      <w:sectPrChange w:id="3723" w:author="bui linh" w:date="2025-06-10T14:59:00Z">
        <w:sectPr w:rsidR="00901987" w:rsidRPr="00324CD7" w:rsidSect="0021108D">
          <w:pgSz w:code="0"/>
          <w:pgMar w:top="907" w:right="1134" w:bottom="851" w:left="1701" w:header="720" w:footer="720" w:gutter="0"/>
          <w:docGrid w:linePitch="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AFF39" w14:textId="77777777" w:rsidR="00F7247F" w:rsidRDefault="00F7247F">
      <w:pPr>
        <w:spacing w:after="0" w:line="240" w:lineRule="auto"/>
        <w:ind w:left="0" w:hanging="3"/>
      </w:pPr>
      <w:r>
        <w:separator/>
      </w:r>
    </w:p>
  </w:endnote>
  <w:endnote w:type="continuationSeparator" w:id="0">
    <w:p w14:paraId="1A6478A4" w14:textId="77777777" w:rsidR="00F7247F" w:rsidRDefault="00F7247F">
      <w:pPr>
        <w:spacing w:after="0" w:line="240" w:lineRule="auto"/>
        <w:ind w:left="0" w:hanging="3"/>
      </w:pPr>
      <w:r>
        <w:continuationSeparator/>
      </w:r>
    </w:p>
  </w:endnote>
  <w:endnote w:type="continuationNotice" w:id="1">
    <w:p w14:paraId="706C8D6C" w14:textId="77777777" w:rsidR="00F7247F" w:rsidRDefault="00F7247F">
      <w:pPr>
        <w:spacing w:after="0" w:line="240" w:lineRule="auto"/>
        <w:ind w:left="0" w:hanging="3"/>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E0D60" w14:textId="77777777" w:rsidR="00D0381C" w:rsidRDefault="00D0381C">
    <w:pPr>
      <w:pStyle w:val="Footer"/>
      <w:ind w:left="0" w:hanging="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3F69E" w14:textId="77777777" w:rsidR="00D0381C" w:rsidRDefault="00D0381C">
    <w:pPr>
      <w:pStyle w:val="Footer"/>
      <w:ind w:left="0" w:hanging="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81340" w14:textId="77777777" w:rsidR="00D0381C" w:rsidRDefault="00D0381C">
    <w:pPr>
      <w:pStyle w:val="Footer"/>
      <w:ind w:left="0" w:hanging="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278EE" w14:textId="77777777" w:rsidR="00F7247F" w:rsidRDefault="00F7247F">
      <w:pPr>
        <w:spacing w:after="0" w:line="240" w:lineRule="auto"/>
        <w:ind w:left="0" w:hanging="3"/>
      </w:pPr>
      <w:r>
        <w:separator/>
      </w:r>
    </w:p>
  </w:footnote>
  <w:footnote w:type="continuationSeparator" w:id="0">
    <w:p w14:paraId="3F6039E4" w14:textId="77777777" w:rsidR="00F7247F" w:rsidRDefault="00F7247F">
      <w:pPr>
        <w:spacing w:after="0" w:line="240" w:lineRule="auto"/>
        <w:ind w:left="0" w:hanging="3"/>
      </w:pPr>
      <w:r>
        <w:continuationSeparator/>
      </w:r>
    </w:p>
  </w:footnote>
  <w:footnote w:type="continuationNotice" w:id="1">
    <w:p w14:paraId="4689486B" w14:textId="77777777" w:rsidR="00F7247F" w:rsidRDefault="00F7247F">
      <w:pPr>
        <w:spacing w:after="0" w:line="240" w:lineRule="auto"/>
        <w:ind w:left="0" w:hanging="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4DB92" w14:textId="77777777" w:rsidR="00D0381C" w:rsidRDefault="00D0381C">
    <w:pPr>
      <w:pStyle w:val="Header"/>
      <w:ind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1A8A5" w14:textId="176338E2" w:rsidR="00D0381C" w:rsidRDefault="00D0381C">
    <w:pPr>
      <w:pBdr>
        <w:top w:val="nil"/>
        <w:left w:val="nil"/>
        <w:bottom w:val="nil"/>
        <w:right w:val="nil"/>
        <w:between w:val="nil"/>
      </w:pBdr>
      <w:tabs>
        <w:tab w:val="center" w:pos="4680"/>
        <w:tab w:val="right" w:pos="9360"/>
      </w:tabs>
      <w:spacing w:after="0" w:line="240" w:lineRule="auto"/>
      <w:ind w:hanging="2"/>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206E48">
      <w:rPr>
        <w:noProof/>
        <w:color w:val="000000"/>
        <w:sz w:val="24"/>
        <w:szCs w:val="24"/>
      </w:rPr>
      <w:t>6</w:t>
    </w:r>
    <w:r>
      <w:rPr>
        <w:color w:val="000000"/>
        <w:sz w:val="24"/>
        <w:szCs w:val="24"/>
      </w:rPr>
      <w:fldChar w:fldCharType="end"/>
    </w:r>
  </w:p>
  <w:p w14:paraId="5481A8A6" w14:textId="77777777" w:rsidR="00D0381C" w:rsidRDefault="00D0381C">
    <w:pPr>
      <w:pBdr>
        <w:top w:val="nil"/>
        <w:left w:val="nil"/>
        <w:bottom w:val="nil"/>
        <w:right w:val="nil"/>
        <w:between w:val="nil"/>
      </w:pBdr>
      <w:tabs>
        <w:tab w:val="center" w:pos="4680"/>
        <w:tab w:val="right" w:pos="9360"/>
      </w:tabs>
      <w:spacing w:after="0" w:line="240" w:lineRule="auto"/>
      <w:ind w:hanging="2"/>
      <w:rPr>
        <w:color w:val="00000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9AD90" w14:textId="77777777" w:rsidR="00D0381C" w:rsidRDefault="00D0381C">
    <w:pPr>
      <w:pStyle w:val="Header"/>
      <w:ind w:leftChars="0" w:left="0" w:firstLineChars="0" w:firstLine="0"/>
      <w:pPrChange w:id="3722" w:author="Administrator" w:date="2025-05-13T01:04:00Z">
        <w:pPr>
          <w:pStyle w:val="Header"/>
          <w:ind w:hanging="2"/>
        </w:pPr>
      </w:pPrChang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C30A3"/>
    <w:multiLevelType w:val="hybridMultilevel"/>
    <w:tmpl w:val="6FEACCB8"/>
    <w:lvl w:ilvl="0" w:tplc="E7D21A62">
      <w:start w:val="1"/>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
    <w:nsid w:val="05011F91"/>
    <w:multiLevelType w:val="hybridMultilevel"/>
    <w:tmpl w:val="0EDA03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221320"/>
    <w:multiLevelType w:val="multilevel"/>
    <w:tmpl w:val="C8FCFB60"/>
    <w:lvl w:ilvl="0">
      <w:start w:val="1"/>
      <w:numFmt w:val="decimal"/>
      <w:lvlText w:val="%1."/>
      <w:lvlJc w:val="left"/>
      <w:pPr>
        <w:ind w:left="720" w:hanging="360"/>
      </w:pPr>
      <w:rPr>
        <w:vertAlign w:val="baseline"/>
      </w:rPr>
    </w:lvl>
    <w:lvl w:ilvl="1">
      <w:start w:val="1"/>
      <w:numFmt w:val="decimal"/>
      <w:lvlText w:val="%1.%2."/>
      <w:lvlJc w:val="left"/>
      <w:pPr>
        <w:ind w:left="1692" w:hanging="1125"/>
      </w:pPr>
      <w:rPr>
        <w:sz w:val="28"/>
        <w:szCs w:val="28"/>
        <w:vertAlign w:val="baseline"/>
      </w:rPr>
    </w:lvl>
    <w:lvl w:ilvl="2">
      <w:start w:val="1"/>
      <w:numFmt w:val="decimal"/>
      <w:lvlText w:val="%1.%2.%3."/>
      <w:lvlJc w:val="left"/>
      <w:pPr>
        <w:ind w:left="1899" w:hanging="1125"/>
      </w:pPr>
      <w:rPr>
        <w:sz w:val="28"/>
        <w:szCs w:val="28"/>
        <w:vertAlign w:val="baseline"/>
      </w:rPr>
    </w:lvl>
    <w:lvl w:ilvl="3">
      <w:start w:val="1"/>
      <w:numFmt w:val="decimal"/>
      <w:lvlText w:val="%1.%2.%3.%4."/>
      <w:lvlJc w:val="left"/>
      <w:pPr>
        <w:ind w:left="2106" w:hanging="1125"/>
      </w:pPr>
      <w:rPr>
        <w:sz w:val="28"/>
        <w:szCs w:val="28"/>
        <w:vertAlign w:val="baseline"/>
      </w:rPr>
    </w:lvl>
    <w:lvl w:ilvl="4">
      <w:start w:val="1"/>
      <w:numFmt w:val="decimal"/>
      <w:lvlText w:val="%1.%2.%3.%4.%5."/>
      <w:lvlJc w:val="left"/>
      <w:pPr>
        <w:ind w:left="2628" w:hanging="1440"/>
      </w:pPr>
      <w:rPr>
        <w:sz w:val="28"/>
        <w:szCs w:val="28"/>
        <w:vertAlign w:val="baseline"/>
      </w:rPr>
    </w:lvl>
    <w:lvl w:ilvl="5">
      <w:start w:val="1"/>
      <w:numFmt w:val="decimal"/>
      <w:lvlText w:val="%1.%2.%3.%4.%5.%6."/>
      <w:lvlJc w:val="left"/>
      <w:pPr>
        <w:ind w:left="2835" w:hanging="1440"/>
      </w:pPr>
      <w:rPr>
        <w:sz w:val="28"/>
        <w:szCs w:val="28"/>
        <w:vertAlign w:val="baseline"/>
      </w:rPr>
    </w:lvl>
    <w:lvl w:ilvl="6">
      <w:start w:val="1"/>
      <w:numFmt w:val="decimal"/>
      <w:lvlText w:val="%1.%2.%3.%4.%5.%6.%7."/>
      <w:lvlJc w:val="left"/>
      <w:pPr>
        <w:ind w:left="3402" w:hanging="1800"/>
      </w:pPr>
      <w:rPr>
        <w:sz w:val="28"/>
        <w:szCs w:val="28"/>
        <w:vertAlign w:val="baseline"/>
      </w:rPr>
    </w:lvl>
    <w:lvl w:ilvl="7">
      <w:start w:val="1"/>
      <w:numFmt w:val="decimal"/>
      <w:lvlText w:val="%1.%2.%3.%4.%5.%6.%7.%8."/>
      <w:lvlJc w:val="left"/>
      <w:pPr>
        <w:ind w:left="3969" w:hanging="2160"/>
      </w:pPr>
      <w:rPr>
        <w:sz w:val="28"/>
        <w:szCs w:val="28"/>
        <w:vertAlign w:val="baseline"/>
      </w:rPr>
    </w:lvl>
    <w:lvl w:ilvl="8">
      <w:start w:val="1"/>
      <w:numFmt w:val="decimal"/>
      <w:lvlText w:val="%1.%2.%3.%4.%5.%6.%7.%8.%9."/>
      <w:lvlJc w:val="left"/>
      <w:pPr>
        <w:ind w:left="4176" w:hanging="2160"/>
      </w:pPr>
      <w:rPr>
        <w:sz w:val="28"/>
        <w:szCs w:val="28"/>
        <w:vertAlign w:val="baseline"/>
      </w:rPr>
    </w:lvl>
  </w:abstractNum>
  <w:abstractNum w:abstractNumId="3">
    <w:nsid w:val="14B87AE1"/>
    <w:multiLevelType w:val="hybridMultilevel"/>
    <w:tmpl w:val="303A6DEC"/>
    <w:lvl w:ilvl="0" w:tplc="42622928">
      <w:start w:val="1"/>
      <w:numFmt w:val="bullet"/>
      <w:lvlText w:val="-"/>
      <w:lvlJc w:val="left"/>
      <w:pPr>
        <w:ind w:left="357" w:hanging="360"/>
      </w:pPr>
      <w:rPr>
        <w:rFonts w:ascii="Times New Roman" w:eastAsia="Times New Roman" w:hAnsi="Times New Roman" w:cs="Times New Roman" w:hint="default"/>
      </w:rPr>
    </w:lvl>
    <w:lvl w:ilvl="1" w:tplc="08090003" w:tentative="1">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abstractNum w:abstractNumId="4">
    <w:nsid w:val="1F147BB7"/>
    <w:multiLevelType w:val="hybridMultilevel"/>
    <w:tmpl w:val="3E98988E"/>
    <w:lvl w:ilvl="0" w:tplc="0CAEAE24">
      <w:start w:val="1"/>
      <w:numFmt w:val="decimal"/>
      <w:lvlText w:val="%1."/>
      <w:lvlJc w:val="left"/>
      <w:pPr>
        <w:ind w:left="357" w:hanging="360"/>
      </w:pPr>
      <w:rPr>
        <w:rFonts w:hint="default"/>
      </w:rPr>
    </w:lvl>
    <w:lvl w:ilvl="1" w:tplc="08090019" w:tentative="1">
      <w:start w:val="1"/>
      <w:numFmt w:val="lowerLetter"/>
      <w:lvlText w:val="%2."/>
      <w:lvlJc w:val="left"/>
      <w:pPr>
        <w:ind w:left="1077" w:hanging="360"/>
      </w:pPr>
    </w:lvl>
    <w:lvl w:ilvl="2" w:tplc="0809001B" w:tentative="1">
      <w:start w:val="1"/>
      <w:numFmt w:val="lowerRoman"/>
      <w:lvlText w:val="%3."/>
      <w:lvlJc w:val="right"/>
      <w:pPr>
        <w:ind w:left="1797" w:hanging="180"/>
      </w:pPr>
    </w:lvl>
    <w:lvl w:ilvl="3" w:tplc="0809000F" w:tentative="1">
      <w:start w:val="1"/>
      <w:numFmt w:val="decimal"/>
      <w:lvlText w:val="%4."/>
      <w:lvlJc w:val="left"/>
      <w:pPr>
        <w:ind w:left="2517" w:hanging="360"/>
      </w:pPr>
    </w:lvl>
    <w:lvl w:ilvl="4" w:tplc="08090019" w:tentative="1">
      <w:start w:val="1"/>
      <w:numFmt w:val="lowerLetter"/>
      <w:lvlText w:val="%5."/>
      <w:lvlJc w:val="left"/>
      <w:pPr>
        <w:ind w:left="3237" w:hanging="360"/>
      </w:pPr>
    </w:lvl>
    <w:lvl w:ilvl="5" w:tplc="0809001B" w:tentative="1">
      <w:start w:val="1"/>
      <w:numFmt w:val="lowerRoman"/>
      <w:lvlText w:val="%6."/>
      <w:lvlJc w:val="right"/>
      <w:pPr>
        <w:ind w:left="3957" w:hanging="180"/>
      </w:pPr>
    </w:lvl>
    <w:lvl w:ilvl="6" w:tplc="0809000F" w:tentative="1">
      <w:start w:val="1"/>
      <w:numFmt w:val="decimal"/>
      <w:lvlText w:val="%7."/>
      <w:lvlJc w:val="left"/>
      <w:pPr>
        <w:ind w:left="4677" w:hanging="360"/>
      </w:pPr>
    </w:lvl>
    <w:lvl w:ilvl="7" w:tplc="08090019" w:tentative="1">
      <w:start w:val="1"/>
      <w:numFmt w:val="lowerLetter"/>
      <w:lvlText w:val="%8."/>
      <w:lvlJc w:val="left"/>
      <w:pPr>
        <w:ind w:left="5397" w:hanging="360"/>
      </w:pPr>
    </w:lvl>
    <w:lvl w:ilvl="8" w:tplc="0809001B" w:tentative="1">
      <w:start w:val="1"/>
      <w:numFmt w:val="lowerRoman"/>
      <w:lvlText w:val="%9."/>
      <w:lvlJc w:val="right"/>
      <w:pPr>
        <w:ind w:left="6117" w:hanging="180"/>
      </w:pPr>
    </w:lvl>
  </w:abstractNum>
  <w:abstractNum w:abstractNumId="5">
    <w:nsid w:val="33E75E94"/>
    <w:multiLevelType w:val="hybridMultilevel"/>
    <w:tmpl w:val="301CF9E2"/>
    <w:lvl w:ilvl="0" w:tplc="B76AE02A">
      <w:start w:val="1"/>
      <w:numFmt w:val="bullet"/>
      <w:lvlText w:val=""/>
      <w:lvlJc w:val="left"/>
      <w:pPr>
        <w:ind w:left="357" w:hanging="360"/>
      </w:pPr>
      <w:rPr>
        <w:rFonts w:ascii="Wingdings" w:eastAsia="Times New Roman" w:hAnsi="Wingdings"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6">
    <w:nsid w:val="3E22636E"/>
    <w:multiLevelType w:val="hybridMultilevel"/>
    <w:tmpl w:val="91782026"/>
    <w:lvl w:ilvl="0" w:tplc="A1B8C1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9A62A61"/>
    <w:multiLevelType w:val="hybridMultilevel"/>
    <w:tmpl w:val="6DAAA83E"/>
    <w:lvl w:ilvl="0" w:tplc="9AB6D080">
      <w:start w:val="2"/>
      <w:numFmt w:val="bullet"/>
      <w:lvlText w:val=""/>
      <w:lvlJc w:val="left"/>
      <w:pPr>
        <w:ind w:left="357" w:hanging="360"/>
      </w:pPr>
      <w:rPr>
        <w:rFonts w:ascii="Wingdings" w:eastAsia="Times New Roman" w:hAnsi="Wingdings" w:cs="Times New Roman" w:hint="default"/>
        <w:sz w:val="27"/>
      </w:rPr>
    </w:lvl>
    <w:lvl w:ilvl="1" w:tplc="08090003" w:tentative="1">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abstractNum w:abstractNumId="8">
    <w:nsid w:val="60625158"/>
    <w:multiLevelType w:val="hybridMultilevel"/>
    <w:tmpl w:val="5352E9FA"/>
    <w:lvl w:ilvl="0" w:tplc="BD98FC50">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9">
    <w:nsid w:val="6C2A5BC4"/>
    <w:multiLevelType w:val="hybridMultilevel"/>
    <w:tmpl w:val="333E2456"/>
    <w:lvl w:ilvl="0" w:tplc="6A665DC8">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AB77F3D"/>
    <w:multiLevelType w:val="hybridMultilevel"/>
    <w:tmpl w:val="A134AF8C"/>
    <w:lvl w:ilvl="0" w:tplc="7CFE9682">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E850557"/>
    <w:multiLevelType w:val="hybridMultilevel"/>
    <w:tmpl w:val="5BF42EC6"/>
    <w:lvl w:ilvl="0" w:tplc="EABCEEDE">
      <w:start w:val="1"/>
      <w:numFmt w:val="decimal"/>
      <w:lvlText w:val="%1."/>
      <w:lvlJc w:val="left"/>
      <w:pPr>
        <w:ind w:left="357" w:hanging="360"/>
      </w:pPr>
      <w:rPr>
        <w:rFonts w:hint="default"/>
      </w:rPr>
    </w:lvl>
    <w:lvl w:ilvl="1" w:tplc="08090019" w:tentative="1">
      <w:start w:val="1"/>
      <w:numFmt w:val="lowerLetter"/>
      <w:lvlText w:val="%2."/>
      <w:lvlJc w:val="left"/>
      <w:pPr>
        <w:ind w:left="1077" w:hanging="360"/>
      </w:pPr>
    </w:lvl>
    <w:lvl w:ilvl="2" w:tplc="0809001B" w:tentative="1">
      <w:start w:val="1"/>
      <w:numFmt w:val="lowerRoman"/>
      <w:lvlText w:val="%3."/>
      <w:lvlJc w:val="right"/>
      <w:pPr>
        <w:ind w:left="1797" w:hanging="180"/>
      </w:pPr>
    </w:lvl>
    <w:lvl w:ilvl="3" w:tplc="0809000F" w:tentative="1">
      <w:start w:val="1"/>
      <w:numFmt w:val="decimal"/>
      <w:lvlText w:val="%4."/>
      <w:lvlJc w:val="left"/>
      <w:pPr>
        <w:ind w:left="2517" w:hanging="360"/>
      </w:pPr>
    </w:lvl>
    <w:lvl w:ilvl="4" w:tplc="08090019" w:tentative="1">
      <w:start w:val="1"/>
      <w:numFmt w:val="lowerLetter"/>
      <w:lvlText w:val="%5."/>
      <w:lvlJc w:val="left"/>
      <w:pPr>
        <w:ind w:left="3237" w:hanging="360"/>
      </w:pPr>
    </w:lvl>
    <w:lvl w:ilvl="5" w:tplc="0809001B" w:tentative="1">
      <w:start w:val="1"/>
      <w:numFmt w:val="lowerRoman"/>
      <w:lvlText w:val="%6."/>
      <w:lvlJc w:val="right"/>
      <w:pPr>
        <w:ind w:left="3957" w:hanging="180"/>
      </w:pPr>
    </w:lvl>
    <w:lvl w:ilvl="6" w:tplc="0809000F" w:tentative="1">
      <w:start w:val="1"/>
      <w:numFmt w:val="decimal"/>
      <w:lvlText w:val="%7."/>
      <w:lvlJc w:val="left"/>
      <w:pPr>
        <w:ind w:left="4677" w:hanging="360"/>
      </w:pPr>
    </w:lvl>
    <w:lvl w:ilvl="7" w:tplc="08090019" w:tentative="1">
      <w:start w:val="1"/>
      <w:numFmt w:val="lowerLetter"/>
      <w:lvlText w:val="%8."/>
      <w:lvlJc w:val="left"/>
      <w:pPr>
        <w:ind w:left="5397" w:hanging="360"/>
      </w:pPr>
    </w:lvl>
    <w:lvl w:ilvl="8" w:tplc="0809001B" w:tentative="1">
      <w:start w:val="1"/>
      <w:numFmt w:val="lowerRoman"/>
      <w:lvlText w:val="%9."/>
      <w:lvlJc w:val="right"/>
      <w:pPr>
        <w:ind w:left="6117" w:hanging="180"/>
      </w:pPr>
    </w:lvl>
  </w:abstractNum>
  <w:num w:numId="1">
    <w:abstractNumId w:val="2"/>
  </w:num>
  <w:num w:numId="2">
    <w:abstractNumId w:val="1"/>
  </w:num>
  <w:num w:numId="3">
    <w:abstractNumId w:val="10"/>
  </w:num>
  <w:num w:numId="4">
    <w:abstractNumId w:val="9"/>
  </w:num>
  <w:num w:numId="5">
    <w:abstractNumId w:val="6"/>
  </w:num>
  <w:num w:numId="6">
    <w:abstractNumId w:val="5"/>
  </w:num>
  <w:num w:numId="7">
    <w:abstractNumId w:val="0"/>
  </w:num>
  <w:num w:numId="8">
    <w:abstractNumId w:val="8"/>
  </w:num>
  <w:num w:numId="9">
    <w:abstractNumId w:val="11"/>
  </w:num>
  <w:num w:numId="10">
    <w:abstractNumId w:val="3"/>
  </w:num>
  <w:num w:numId="11">
    <w:abstractNumId w:val="7"/>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rson w15:author="bui linh">
    <w15:presenceInfo w15:providerId="Windows Live" w15:userId="f8df09d291795bdb"/>
  </w15:person>
  <w15:person w15:author="Administrator">
    <w15:presenceInfo w15:providerId="None" w15:userId="Administrator"/>
  </w15:person>
  <w15:person w15:author="Thi Nguyen">
    <w15:presenceInfo w15:providerId="Windows Live" w15:userId="513c419b766c55f1"/>
  </w15:person>
  <w15:person w15:author="Khuat Quang. Ha">
    <w15:presenceInfo w15:providerId="AD" w15:userId="S-1-5-21-1208021634-1879245914-1933531106-23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trackRevisions/>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477"/>
    <w:rsid w:val="00000600"/>
    <w:rsid w:val="000017A3"/>
    <w:rsid w:val="00002F42"/>
    <w:rsid w:val="00003552"/>
    <w:rsid w:val="00003843"/>
    <w:rsid w:val="00003C25"/>
    <w:rsid w:val="00005CFB"/>
    <w:rsid w:val="00007A25"/>
    <w:rsid w:val="00012A49"/>
    <w:rsid w:val="0001453A"/>
    <w:rsid w:val="00026822"/>
    <w:rsid w:val="000322C5"/>
    <w:rsid w:val="00036B33"/>
    <w:rsid w:val="0004253C"/>
    <w:rsid w:val="00042BD0"/>
    <w:rsid w:val="00044A6F"/>
    <w:rsid w:val="00044C95"/>
    <w:rsid w:val="00046EF4"/>
    <w:rsid w:val="000477C8"/>
    <w:rsid w:val="00050415"/>
    <w:rsid w:val="00051731"/>
    <w:rsid w:val="00051D75"/>
    <w:rsid w:val="00060DAA"/>
    <w:rsid w:val="00063335"/>
    <w:rsid w:val="000639F0"/>
    <w:rsid w:val="00063CA9"/>
    <w:rsid w:val="000658D0"/>
    <w:rsid w:val="00065E43"/>
    <w:rsid w:val="00066D21"/>
    <w:rsid w:val="00073212"/>
    <w:rsid w:val="0007448C"/>
    <w:rsid w:val="00081868"/>
    <w:rsid w:val="00081D43"/>
    <w:rsid w:val="00084373"/>
    <w:rsid w:val="00085DC9"/>
    <w:rsid w:val="00090F68"/>
    <w:rsid w:val="00095114"/>
    <w:rsid w:val="000A0191"/>
    <w:rsid w:val="000A10FA"/>
    <w:rsid w:val="000A5731"/>
    <w:rsid w:val="000B0F5E"/>
    <w:rsid w:val="000B2B5C"/>
    <w:rsid w:val="000B2EB2"/>
    <w:rsid w:val="000B3391"/>
    <w:rsid w:val="000B610D"/>
    <w:rsid w:val="000C0665"/>
    <w:rsid w:val="000C4BB2"/>
    <w:rsid w:val="000C709A"/>
    <w:rsid w:val="000D020B"/>
    <w:rsid w:val="000D1292"/>
    <w:rsid w:val="000D27CA"/>
    <w:rsid w:val="000E3973"/>
    <w:rsid w:val="000F0A6B"/>
    <w:rsid w:val="000F1F33"/>
    <w:rsid w:val="000F1F38"/>
    <w:rsid w:val="000F5914"/>
    <w:rsid w:val="000F639A"/>
    <w:rsid w:val="000F6BBE"/>
    <w:rsid w:val="00106A67"/>
    <w:rsid w:val="00106FAC"/>
    <w:rsid w:val="00110A14"/>
    <w:rsid w:val="00112F49"/>
    <w:rsid w:val="00113B3A"/>
    <w:rsid w:val="0011466A"/>
    <w:rsid w:val="00120CF7"/>
    <w:rsid w:val="00123482"/>
    <w:rsid w:val="00126874"/>
    <w:rsid w:val="00130D07"/>
    <w:rsid w:val="001314B6"/>
    <w:rsid w:val="001334BF"/>
    <w:rsid w:val="0013437B"/>
    <w:rsid w:val="0013507B"/>
    <w:rsid w:val="00136377"/>
    <w:rsid w:val="00141F57"/>
    <w:rsid w:val="001427F3"/>
    <w:rsid w:val="00142831"/>
    <w:rsid w:val="00151A4B"/>
    <w:rsid w:val="00157715"/>
    <w:rsid w:val="00161177"/>
    <w:rsid w:val="001616BD"/>
    <w:rsid w:val="00162CAC"/>
    <w:rsid w:val="00163223"/>
    <w:rsid w:val="001641F6"/>
    <w:rsid w:val="0016792D"/>
    <w:rsid w:val="001705D3"/>
    <w:rsid w:val="00171075"/>
    <w:rsid w:val="00172F10"/>
    <w:rsid w:val="00175E71"/>
    <w:rsid w:val="00176934"/>
    <w:rsid w:val="00181D81"/>
    <w:rsid w:val="00181EDD"/>
    <w:rsid w:val="001831BE"/>
    <w:rsid w:val="001863B5"/>
    <w:rsid w:val="00190598"/>
    <w:rsid w:val="001915D6"/>
    <w:rsid w:val="001A0EC5"/>
    <w:rsid w:val="001A16FD"/>
    <w:rsid w:val="001A4FB6"/>
    <w:rsid w:val="001A5D19"/>
    <w:rsid w:val="001A6F89"/>
    <w:rsid w:val="001A76C6"/>
    <w:rsid w:val="001B2EB4"/>
    <w:rsid w:val="001B7476"/>
    <w:rsid w:val="001C0243"/>
    <w:rsid w:val="001C1588"/>
    <w:rsid w:val="001C20BF"/>
    <w:rsid w:val="001C62C4"/>
    <w:rsid w:val="001C6FC8"/>
    <w:rsid w:val="001C7659"/>
    <w:rsid w:val="001D33F9"/>
    <w:rsid w:val="001D3A92"/>
    <w:rsid w:val="001D3C08"/>
    <w:rsid w:val="001E068E"/>
    <w:rsid w:val="001E55BD"/>
    <w:rsid w:val="001E5CDE"/>
    <w:rsid w:val="001E7B6E"/>
    <w:rsid w:val="001F2EE2"/>
    <w:rsid w:val="001F666C"/>
    <w:rsid w:val="001F7665"/>
    <w:rsid w:val="00201324"/>
    <w:rsid w:val="00202053"/>
    <w:rsid w:val="00206E48"/>
    <w:rsid w:val="0021108D"/>
    <w:rsid w:val="00211DF9"/>
    <w:rsid w:val="00214C1E"/>
    <w:rsid w:val="00221077"/>
    <w:rsid w:val="00221F8D"/>
    <w:rsid w:val="00224DF9"/>
    <w:rsid w:val="00225946"/>
    <w:rsid w:val="00227A2E"/>
    <w:rsid w:val="00234F26"/>
    <w:rsid w:val="002407C8"/>
    <w:rsid w:val="00250F46"/>
    <w:rsid w:val="002549E5"/>
    <w:rsid w:val="00254ABC"/>
    <w:rsid w:val="00260D6C"/>
    <w:rsid w:val="00261DCA"/>
    <w:rsid w:val="00265DB2"/>
    <w:rsid w:val="002710E9"/>
    <w:rsid w:val="0027154F"/>
    <w:rsid w:val="00272001"/>
    <w:rsid w:val="0027665D"/>
    <w:rsid w:val="0028543C"/>
    <w:rsid w:val="0029028A"/>
    <w:rsid w:val="00292958"/>
    <w:rsid w:val="0029312E"/>
    <w:rsid w:val="00293BBF"/>
    <w:rsid w:val="002A4B77"/>
    <w:rsid w:val="002A7B35"/>
    <w:rsid w:val="002B5A42"/>
    <w:rsid w:val="002C2AA4"/>
    <w:rsid w:val="002C3D11"/>
    <w:rsid w:val="002C6E0B"/>
    <w:rsid w:val="002D2CB0"/>
    <w:rsid w:val="002D339F"/>
    <w:rsid w:val="002D5FCD"/>
    <w:rsid w:val="002D6638"/>
    <w:rsid w:val="002D7E0F"/>
    <w:rsid w:val="002E34BA"/>
    <w:rsid w:val="002E3A6D"/>
    <w:rsid w:val="002E75AF"/>
    <w:rsid w:val="002F12D6"/>
    <w:rsid w:val="002F1DD0"/>
    <w:rsid w:val="002F2B58"/>
    <w:rsid w:val="002F4F15"/>
    <w:rsid w:val="002F57CD"/>
    <w:rsid w:val="002F78FF"/>
    <w:rsid w:val="002F7DAF"/>
    <w:rsid w:val="00304155"/>
    <w:rsid w:val="0030447C"/>
    <w:rsid w:val="00306686"/>
    <w:rsid w:val="0031189D"/>
    <w:rsid w:val="00313FED"/>
    <w:rsid w:val="00322924"/>
    <w:rsid w:val="00322F1A"/>
    <w:rsid w:val="00323FF2"/>
    <w:rsid w:val="0032488D"/>
    <w:rsid w:val="00324CD7"/>
    <w:rsid w:val="00325D48"/>
    <w:rsid w:val="00330C95"/>
    <w:rsid w:val="0033579B"/>
    <w:rsid w:val="003360F2"/>
    <w:rsid w:val="00337966"/>
    <w:rsid w:val="00337CDD"/>
    <w:rsid w:val="00337F6B"/>
    <w:rsid w:val="0034125E"/>
    <w:rsid w:val="00345D19"/>
    <w:rsid w:val="00347536"/>
    <w:rsid w:val="00350137"/>
    <w:rsid w:val="00350603"/>
    <w:rsid w:val="00355126"/>
    <w:rsid w:val="003568F1"/>
    <w:rsid w:val="003643A5"/>
    <w:rsid w:val="003659A9"/>
    <w:rsid w:val="00373CA2"/>
    <w:rsid w:val="00375F6D"/>
    <w:rsid w:val="003768F8"/>
    <w:rsid w:val="00377D7C"/>
    <w:rsid w:val="00380AEB"/>
    <w:rsid w:val="00381715"/>
    <w:rsid w:val="003848E5"/>
    <w:rsid w:val="00386228"/>
    <w:rsid w:val="003867E8"/>
    <w:rsid w:val="003877EF"/>
    <w:rsid w:val="003927B8"/>
    <w:rsid w:val="0039732B"/>
    <w:rsid w:val="00397A46"/>
    <w:rsid w:val="003A3AA0"/>
    <w:rsid w:val="003B3A80"/>
    <w:rsid w:val="003B49EF"/>
    <w:rsid w:val="003C6803"/>
    <w:rsid w:val="003D4B7A"/>
    <w:rsid w:val="003E4424"/>
    <w:rsid w:val="003E6EF5"/>
    <w:rsid w:val="003F0569"/>
    <w:rsid w:val="003F0C68"/>
    <w:rsid w:val="003F45C7"/>
    <w:rsid w:val="003F6263"/>
    <w:rsid w:val="003F747F"/>
    <w:rsid w:val="00411071"/>
    <w:rsid w:val="00411204"/>
    <w:rsid w:val="00411EB6"/>
    <w:rsid w:val="00414E7D"/>
    <w:rsid w:val="00415D8C"/>
    <w:rsid w:val="004177A3"/>
    <w:rsid w:val="004220FC"/>
    <w:rsid w:val="00430730"/>
    <w:rsid w:val="00435EC2"/>
    <w:rsid w:val="00442F4A"/>
    <w:rsid w:val="0044364F"/>
    <w:rsid w:val="004447B3"/>
    <w:rsid w:val="00465992"/>
    <w:rsid w:val="0046675A"/>
    <w:rsid w:val="00466864"/>
    <w:rsid w:val="00467072"/>
    <w:rsid w:val="004865C1"/>
    <w:rsid w:val="00486EFC"/>
    <w:rsid w:val="0048704E"/>
    <w:rsid w:val="0049161C"/>
    <w:rsid w:val="004926F8"/>
    <w:rsid w:val="00495951"/>
    <w:rsid w:val="00495F76"/>
    <w:rsid w:val="004A1FD0"/>
    <w:rsid w:val="004A3918"/>
    <w:rsid w:val="004A7542"/>
    <w:rsid w:val="004A7D75"/>
    <w:rsid w:val="004B1004"/>
    <w:rsid w:val="004B7E0C"/>
    <w:rsid w:val="004C2CB2"/>
    <w:rsid w:val="004C3303"/>
    <w:rsid w:val="004C7D0D"/>
    <w:rsid w:val="004D2ECA"/>
    <w:rsid w:val="004D609B"/>
    <w:rsid w:val="004E0195"/>
    <w:rsid w:val="004E1A2E"/>
    <w:rsid w:val="004E2225"/>
    <w:rsid w:val="004E224B"/>
    <w:rsid w:val="004E70A8"/>
    <w:rsid w:val="004F49E8"/>
    <w:rsid w:val="004F4FB9"/>
    <w:rsid w:val="004F5881"/>
    <w:rsid w:val="005008F0"/>
    <w:rsid w:val="00502C6C"/>
    <w:rsid w:val="00503D41"/>
    <w:rsid w:val="00505D00"/>
    <w:rsid w:val="0050787D"/>
    <w:rsid w:val="0051651E"/>
    <w:rsid w:val="00522A84"/>
    <w:rsid w:val="00524F02"/>
    <w:rsid w:val="0052633D"/>
    <w:rsid w:val="005302DE"/>
    <w:rsid w:val="0053146B"/>
    <w:rsid w:val="005320AE"/>
    <w:rsid w:val="0053637F"/>
    <w:rsid w:val="00536A09"/>
    <w:rsid w:val="00540E53"/>
    <w:rsid w:val="00542A8C"/>
    <w:rsid w:val="005442F5"/>
    <w:rsid w:val="00546686"/>
    <w:rsid w:val="00552041"/>
    <w:rsid w:val="005521AA"/>
    <w:rsid w:val="0055320A"/>
    <w:rsid w:val="005532E5"/>
    <w:rsid w:val="00553F06"/>
    <w:rsid w:val="00554840"/>
    <w:rsid w:val="00555131"/>
    <w:rsid w:val="00555E16"/>
    <w:rsid w:val="00556934"/>
    <w:rsid w:val="005647E6"/>
    <w:rsid w:val="005672AA"/>
    <w:rsid w:val="00570109"/>
    <w:rsid w:val="00576519"/>
    <w:rsid w:val="005814EF"/>
    <w:rsid w:val="005818A7"/>
    <w:rsid w:val="00583BA8"/>
    <w:rsid w:val="0058530A"/>
    <w:rsid w:val="00590C32"/>
    <w:rsid w:val="00595DB7"/>
    <w:rsid w:val="00596AA6"/>
    <w:rsid w:val="005A4E90"/>
    <w:rsid w:val="005A5CE1"/>
    <w:rsid w:val="005B6AA8"/>
    <w:rsid w:val="005B7A9F"/>
    <w:rsid w:val="005B7C8A"/>
    <w:rsid w:val="005C4D74"/>
    <w:rsid w:val="005D16EF"/>
    <w:rsid w:val="005D5BD0"/>
    <w:rsid w:val="005E0780"/>
    <w:rsid w:val="005E23D5"/>
    <w:rsid w:val="005E6F82"/>
    <w:rsid w:val="005E794E"/>
    <w:rsid w:val="005F3464"/>
    <w:rsid w:val="005F4EB3"/>
    <w:rsid w:val="005F7183"/>
    <w:rsid w:val="005F7BC2"/>
    <w:rsid w:val="00603512"/>
    <w:rsid w:val="0060442A"/>
    <w:rsid w:val="0060793E"/>
    <w:rsid w:val="00610FCE"/>
    <w:rsid w:val="0061110F"/>
    <w:rsid w:val="00611C4D"/>
    <w:rsid w:val="00615539"/>
    <w:rsid w:val="00616C84"/>
    <w:rsid w:val="00620FCE"/>
    <w:rsid w:val="00621C36"/>
    <w:rsid w:val="0062691E"/>
    <w:rsid w:val="0062696D"/>
    <w:rsid w:val="00630586"/>
    <w:rsid w:val="00630FAD"/>
    <w:rsid w:val="00636AEC"/>
    <w:rsid w:val="00641BA4"/>
    <w:rsid w:val="0064356B"/>
    <w:rsid w:val="006439D1"/>
    <w:rsid w:val="00647175"/>
    <w:rsid w:val="00650851"/>
    <w:rsid w:val="00652002"/>
    <w:rsid w:val="0066276F"/>
    <w:rsid w:val="006649B1"/>
    <w:rsid w:val="006732AD"/>
    <w:rsid w:val="00675C2D"/>
    <w:rsid w:val="00675EA8"/>
    <w:rsid w:val="00682849"/>
    <w:rsid w:val="006828DA"/>
    <w:rsid w:val="0068367B"/>
    <w:rsid w:val="00684386"/>
    <w:rsid w:val="00684776"/>
    <w:rsid w:val="006866E1"/>
    <w:rsid w:val="00693EC4"/>
    <w:rsid w:val="006955CA"/>
    <w:rsid w:val="00696CBF"/>
    <w:rsid w:val="006972A1"/>
    <w:rsid w:val="006A5EAC"/>
    <w:rsid w:val="006A672E"/>
    <w:rsid w:val="006A789C"/>
    <w:rsid w:val="006B228A"/>
    <w:rsid w:val="006B3CA8"/>
    <w:rsid w:val="006C1614"/>
    <w:rsid w:val="006C1958"/>
    <w:rsid w:val="006C34B8"/>
    <w:rsid w:val="006C524B"/>
    <w:rsid w:val="006C5513"/>
    <w:rsid w:val="006C6C33"/>
    <w:rsid w:val="006C6CDE"/>
    <w:rsid w:val="006D5F1E"/>
    <w:rsid w:val="006E61E1"/>
    <w:rsid w:val="006F02F9"/>
    <w:rsid w:val="006F0E8B"/>
    <w:rsid w:val="006F0F39"/>
    <w:rsid w:val="006F2FEF"/>
    <w:rsid w:val="00703297"/>
    <w:rsid w:val="00706891"/>
    <w:rsid w:val="00710E58"/>
    <w:rsid w:val="0071461F"/>
    <w:rsid w:val="00714C05"/>
    <w:rsid w:val="0071706E"/>
    <w:rsid w:val="00723DDF"/>
    <w:rsid w:val="0072644B"/>
    <w:rsid w:val="00727528"/>
    <w:rsid w:val="00732035"/>
    <w:rsid w:val="00736451"/>
    <w:rsid w:val="00741913"/>
    <w:rsid w:val="00741985"/>
    <w:rsid w:val="007455CB"/>
    <w:rsid w:val="00747D87"/>
    <w:rsid w:val="00750367"/>
    <w:rsid w:val="007527BB"/>
    <w:rsid w:val="0075523C"/>
    <w:rsid w:val="00755FB0"/>
    <w:rsid w:val="00756E11"/>
    <w:rsid w:val="007577C1"/>
    <w:rsid w:val="00760852"/>
    <w:rsid w:val="007609FD"/>
    <w:rsid w:val="00761E09"/>
    <w:rsid w:val="007620FD"/>
    <w:rsid w:val="00764949"/>
    <w:rsid w:val="00764ECE"/>
    <w:rsid w:val="00765A06"/>
    <w:rsid w:val="0076769D"/>
    <w:rsid w:val="00771646"/>
    <w:rsid w:val="007726D1"/>
    <w:rsid w:val="007733C1"/>
    <w:rsid w:val="007738D2"/>
    <w:rsid w:val="0077407D"/>
    <w:rsid w:val="007759C4"/>
    <w:rsid w:val="00777566"/>
    <w:rsid w:val="00780402"/>
    <w:rsid w:val="00781074"/>
    <w:rsid w:val="007816D9"/>
    <w:rsid w:val="00784D67"/>
    <w:rsid w:val="007850A2"/>
    <w:rsid w:val="0078622E"/>
    <w:rsid w:val="0079177E"/>
    <w:rsid w:val="00792933"/>
    <w:rsid w:val="00793511"/>
    <w:rsid w:val="007A0172"/>
    <w:rsid w:val="007A04C3"/>
    <w:rsid w:val="007A25C6"/>
    <w:rsid w:val="007A43B2"/>
    <w:rsid w:val="007B4780"/>
    <w:rsid w:val="007B5F45"/>
    <w:rsid w:val="007C0430"/>
    <w:rsid w:val="007C55CF"/>
    <w:rsid w:val="007D1FFB"/>
    <w:rsid w:val="007D56EA"/>
    <w:rsid w:val="007E51E8"/>
    <w:rsid w:val="007E707F"/>
    <w:rsid w:val="007F1ADF"/>
    <w:rsid w:val="007F3082"/>
    <w:rsid w:val="007F5193"/>
    <w:rsid w:val="007F7D22"/>
    <w:rsid w:val="008023B8"/>
    <w:rsid w:val="0080319A"/>
    <w:rsid w:val="00803666"/>
    <w:rsid w:val="008059DA"/>
    <w:rsid w:val="0080628D"/>
    <w:rsid w:val="0080698F"/>
    <w:rsid w:val="008113ED"/>
    <w:rsid w:val="00812BCD"/>
    <w:rsid w:val="0082010A"/>
    <w:rsid w:val="0082173E"/>
    <w:rsid w:val="00822ADC"/>
    <w:rsid w:val="00824A6F"/>
    <w:rsid w:val="00824A7D"/>
    <w:rsid w:val="0083281C"/>
    <w:rsid w:val="00833561"/>
    <w:rsid w:val="008473BA"/>
    <w:rsid w:val="00853C61"/>
    <w:rsid w:val="008548F4"/>
    <w:rsid w:val="00854FEC"/>
    <w:rsid w:val="008560AE"/>
    <w:rsid w:val="008574CB"/>
    <w:rsid w:val="00864533"/>
    <w:rsid w:val="00866DD2"/>
    <w:rsid w:val="0087668B"/>
    <w:rsid w:val="0088144C"/>
    <w:rsid w:val="0088350B"/>
    <w:rsid w:val="0088561E"/>
    <w:rsid w:val="0088630C"/>
    <w:rsid w:val="00890102"/>
    <w:rsid w:val="00890264"/>
    <w:rsid w:val="00890CC0"/>
    <w:rsid w:val="008922C3"/>
    <w:rsid w:val="0089620D"/>
    <w:rsid w:val="008965A2"/>
    <w:rsid w:val="008A0CC3"/>
    <w:rsid w:val="008A3A48"/>
    <w:rsid w:val="008B5889"/>
    <w:rsid w:val="008B7730"/>
    <w:rsid w:val="008C101E"/>
    <w:rsid w:val="008C58F6"/>
    <w:rsid w:val="008C5E5F"/>
    <w:rsid w:val="008C6DDB"/>
    <w:rsid w:val="008D31E8"/>
    <w:rsid w:val="008E001C"/>
    <w:rsid w:val="008E2C20"/>
    <w:rsid w:val="008E7090"/>
    <w:rsid w:val="008E7E1B"/>
    <w:rsid w:val="008F183C"/>
    <w:rsid w:val="008F6894"/>
    <w:rsid w:val="008F6E80"/>
    <w:rsid w:val="008F7321"/>
    <w:rsid w:val="008F7600"/>
    <w:rsid w:val="008F7715"/>
    <w:rsid w:val="00901987"/>
    <w:rsid w:val="00902D06"/>
    <w:rsid w:val="00906B05"/>
    <w:rsid w:val="00910F60"/>
    <w:rsid w:val="00911A55"/>
    <w:rsid w:val="009155E5"/>
    <w:rsid w:val="00920CB3"/>
    <w:rsid w:val="00925507"/>
    <w:rsid w:val="00925711"/>
    <w:rsid w:val="009360E4"/>
    <w:rsid w:val="009365C6"/>
    <w:rsid w:val="00942F47"/>
    <w:rsid w:val="009438A7"/>
    <w:rsid w:val="009449C3"/>
    <w:rsid w:val="00946211"/>
    <w:rsid w:val="009470C9"/>
    <w:rsid w:val="00951BB8"/>
    <w:rsid w:val="00953269"/>
    <w:rsid w:val="00953291"/>
    <w:rsid w:val="00953B2B"/>
    <w:rsid w:val="009562E0"/>
    <w:rsid w:val="00962ABC"/>
    <w:rsid w:val="00966A5F"/>
    <w:rsid w:val="00974E3D"/>
    <w:rsid w:val="00976CB4"/>
    <w:rsid w:val="00980F4C"/>
    <w:rsid w:val="00983651"/>
    <w:rsid w:val="00983F21"/>
    <w:rsid w:val="00985666"/>
    <w:rsid w:val="00985D1E"/>
    <w:rsid w:val="0098777A"/>
    <w:rsid w:val="00987911"/>
    <w:rsid w:val="00991865"/>
    <w:rsid w:val="009920A3"/>
    <w:rsid w:val="009924C2"/>
    <w:rsid w:val="00992932"/>
    <w:rsid w:val="009937A6"/>
    <w:rsid w:val="009969CC"/>
    <w:rsid w:val="009A3A5A"/>
    <w:rsid w:val="009A7ABA"/>
    <w:rsid w:val="009B00A5"/>
    <w:rsid w:val="009B2215"/>
    <w:rsid w:val="009B35F1"/>
    <w:rsid w:val="009B56B7"/>
    <w:rsid w:val="009C16C0"/>
    <w:rsid w:val="009C2D06"/>
    <w:rsid w:val="009C37B5"/>
    <w:rsid w:val="009C6DA8"/>
    <w:rsid w:val="009C74FA"/>
    <w:rsid w:val="009D18D1"/>
    <w:rsid w:val="009D1FEE"/>
    <w:rsid w:val="009D3918"/>
    <w:rsid w:val="009D4CBB"/>
    <w:rsid w:val="009D6027"/>
    <w:rsid w:val="009E2337"/>
    <w:rsid w:val="009E3AB5"/>
    <w:rsid w:val="009E3E87"/>
    <w:rsid w:val="009E6145"/>
    <w:rsid w:val="009E73B4"/>
    <w:rsid w:val="009F44E1"/>
    <w:rsid w:val="00A0330D"/>
    <w:rsid w:val="00A03B5C"/>
    <w:rsid w:val="00A05E2C"/>
    <w:rsid w:val="00A13541"/>
    <w:rsid w:val="00A1567F"/>
    <w:rsid w:val="00A16318"/>
    <w:rsid w:val="00A16509"/>
    <w:rsid w:val="00A25B35"/>
    <w:rsid w:val="00A261DF"/>
    <w:rsid w:val="00A263F9"/>
    <w:rsid w:val="00A27805"/>
    <w:rsid w:val="00A3165B"/>
    <w:rsid w:val="00A3221B"/>
    <w:rsid w:val="00A3420D"/>
    <w:rsid w:val="00A34B39"/>
    <w:rsid w:val="00A34E12"/>
    <w:rsid w:val="00A43E7F"/>
    <w:rsid w:val="00A5170D"/>
    <w:rsid w:val="00A53F0B"/>
    <w:rsid w:val="00A54FC2"/>
    <w:rsid w:val="00A56742"/>
    <w:rsid w:val="00A604D8"/>
    <w:rsid w:val="00A61707"/>
    <w:rsid w:val="00A61E04"/>
    <w:rsid w:val="00A63BF8"/>
    <w:rsid w:val="00A666D0"/>
    <w:rsid w:val="00A67F3C"/>
    <w:rsid w:val="00A72501"/>
    <w:rsid w:val="00A76702"/>
    <w:rsid w:val="00A7740D"/>
    <w:rsid w:val="00A779FC"/>
    <w:rsid w:val="00A81671"/>
    <w:rsid w:val="00A82365"/>
    <w:rsid w:val="00A827E7"/>
    <w:rsid w:val="00A82B0A"/>
    <w:rsid w:val="00A84269"/>
    <w:rsid w:val="00A86675"/>
    <w:rsid w:val="00A9136A"/>
    <w:rsid w:val="00A96A37"/>
    <w:rsid w:val="00AB3E05"/>
    <w:rsid w:val="00AC0311"/>
    <w:rsid w:val="00AC07D2"/>
    <w:rsid w:val="00AC1105"/>
    <w:rsid w:val="00AC41C6"/>
    <w:rsid w:val="00AC48BF"/>
    <w:rsid w:val="00AC5DC2"/>
    <w:rsid w:val="00AD0332"/>
    <w:rsid w:val="00AD0C84"/>
    <w:rsid w:val="00AD3166"/>
    <w:rsid w:val="00AD5B63"/>
    <w:rsid w:val="00AD6429"/>
    <w:rsid w:val="00AE0F66"/>
    <w:rsid w:val="00AE23D4"/>
    <w:rsid w:val="00AE3759"/>
    <w:rsid w:val="00AE3DFD"/>
    <w:rsid w:val="00AE447F"/>
    <w:rsid w:val="00AE490C"/>
    <w:rsid w:val="00AE4D06"/>
    <w:rsid w:val="00AF035C"/>
    <w:rsid w:val="00AF2A21"/>
    <w:rsid w:val="00B00733"/>
    <w:rsid w:val="00B06633"/>
    <w:rsid w:val="00B06DBD"/>
    <w:rsid w:val="00B113A8"/>
    <w:rsid w:val="00B14FF9"/>
    <w:rsid w:val="00B15510"/>
    <w:rsid w:val="00B22F93"/>
    <w:rsid w:val="00B24173"/>
    <w:rsid w:val="00B25807"/>
    <w:rsid w:val="00B25924"/>
    <w:rsid w:val="00B33B82"/>
    <w:rsid w:val="00B33D27"/>
    <w:rsid w:val="00B36A75"/>
    <w:rsid w:val="00B37C95"/>
    <w:rsid w:val="00B421D0"/>
    <w:rsid w:val="00B505BF"/>
    <w:rsid w:val="00B566C8"/>
    <w:rsid w:val="00B6222B"/>
    <w:rsid w:val="00B645D9"/>
    <w:rsid w:val="00B64C8E"/>
    <w:rsid w:val="00B70AEB"/>
    <w:rsid w:val="00B74327"/>
    <w:rsid w:val="00B7549A"/>
    <w:rsid w:val="00B76372"/>
    <w:rsid w:val="00B8245C"/>
    <w:rsid w:val="00B849B2"/>
    <w:rsid w:val="00B84D37"/>
    <w:rsid w:val="00B863DA"/>
    <w:rsid w:val="00B9196C"/>
    <w:rsid w:val="00B93C89"/>
    <w:rsid w:val="00B93F1A"/>
    <w:rsid w:val="00B96489"/>
    <w:rsid w:val="00B9781F"/>
    <w:rsid w:val="00B979FE"/>
    <w:rsid w:val="00BA1759"/>
    <w:rsid w:val="00BB0749"/>
    <w:rsid w:val="00BB1FBB"/>
    <w:rsid w:val="00BB3D08"/>
    <w:rsid w:val="00BC1024"/>
    <w:rsid w:val="00BC36EF"/>
    <w:rsid w:val="00BC390E"/>
    <w:rsid w:val="00BC5AB3"/>
    <w:rsid w:val="00BC5BBE"/>
    <w:rsid w:val="00BC6EB2"/>
    <w:rsid w:val="00BD26CB"/>
    <w:rsid w:val="00BD2ACF"/>
    <w:rsid w:val="00BD67CC"/>
    <w:rsid w:val="00BD78D9"/>
    <w:rsid w:val="00BE25D9"/>
    <w:rsid w:val="00BE3B53"/>
    <w:rsid w:val="00BF1C30"/>
    <w:rsid w:val="00BF33BA"/>
    <w:rsid w:val="00BF7596"/>
    <w:rsid w:val="00C06E2D"/>
    <w:rsid w:val="00C07DC5"/>
    <w:rsid w:val="00C112F7"/>
    <w:rsid w:val="00C17FCC"/>
    <w:rsid w:val="00C3220D"/>
    <w:rsid w:val="00C325D9"/>
    <w:rsid w:val="00C33DF1"/>
    <w:rsid w:val="00C368EC"/>
    <w:rsid w:val="00C37DE3"/>
    <w:rsid w:val="00C4465C"/>
    <w:rsid w:val="00C50EF0"/>
    <w:rsid w:val="00C5117B"/>
    <w:rsid w:val="00C5149A"/>
    <w:rsid w:val="00C51BBE"/>
    <w:rsid w:val="00C52378"/>
    <w:rsid w:val="00C529EF"/>
    <w:rsid w:val="00C537C8"/>
    <w:rsid w:val="00C53DE3"/>
    <w:rsid w:val="00C5563C"/>
    <w:rsid w:val="00C5598D"/>
    <w:rsid w:val="00C5653A"/>
    <w:rsid w:val="00C57606"/>
    <w:rsid w:val="00C64DED"/>
    <w:rsid w:val="00C66A18"/>
    <w:rsid w:val="00C67426"/>
    <w:rsid w:val="00C7028D"/>
    <w:rsid w:val="00C753CF"/>
    <w:rsid w:val="00C75C4F"/>
    <w:rsid w:val="00C81887"/>
    <w:rsid w:val="00C818C9"/>
    <w:rsid w:val="00C81C8C"/>
    <w:rsid w:val="00C8373C"/>
    <w:rsid w:val="00C85ED0"/>
    <w:rsid w:val="00C8753B"/>
    <w:rsid w:val="00C924C7"/>
    <w:rsid w:val="00C93C6E"/>
    <w:rsid w:val="00C97946"/>
    <w:rsid w:val="00CA66CC"/>
    <w:rsid w:val="00CA78EA"/>
    <w:rsid w:val="00CB01BC"/>
    <w:rsid w:val="00CB1DC5"/>
    <w:rsid w:val="00CB2DAB"/>
    <w:rsid w:val="00CB460C"/>
    <w:rsid w:val="00CB692F"/>
    <w:rsid w:val="00CC0D58"/>
    <w:rsid w:val="00CC217B"/>
    <w:rsid w:val="00CC25F2"/>
    <w:rsid w:val="00CC7F5D"/>
    <w:rsid w:val="00CD0721"/>
    <w:rsid w:val="00CE068D"/>
    <w:rsid w:val="00CE1117"/>
    <w:rsid w:val="00CE2557"/>
    <w:rsid w:val="00CE33CA"/>
    <w:rsid w:val="00CE3D11"/>
    <w:rsid w:val="00CE507C"/>
    <w:rsid w:val="00CE6C26"/>
    <w:rsid w:val="00CF2490"/>
    <w:rsid w:val="00CF35F6"/>
    <w:rsid w:val="00D000F8"/>
    <w:rsid w:val="00D02A7E"/>
    <w:rsid w:val="00D035F6"/>
    <w:rsid w:val="00D0381C"/>
    <w:rsid w:val="00D05277"/>
    <w:rsid w:val="00D066AF"/>
    <w:rsid w:val="00D21477"/>
    <w:rsid w:val="00D2780A"/>
    <w:rsid w:val="00D301E1"/>
    <w:rsid w:val="00D309D2"/>
    <w:rsid w:val="00D32106"/>
    <w:rsid w:val="00D3465A"/>
    <w:rsid w:val="00D36842"/>
    <w:rsid w:val="00D36E00"/>
    <w:rsid w:val="00D445F2"/>
    <w:rsid w:val="00D46A2C"/>
    <w:rsid w:val="00D51EC8"/>
    <w:rsid w:val="00D5233C"/>
    <w:rsid w:val="00D64856"/>
    <w:rsid w:val="00D709BF"/>
    <w:rsid w:val="00D762AC"/>
    <w:rsid w:val="00D7700F"/>
    <w:rsid w:val="00D81031"/>
    <w:rsid w:val="00D81976"/>
    <w:rsid w:val="00D82A1C"/>
    <w:rsid w:val="00D82AAE"/>
    <w:rsid w:val="00D846C8"/>
    <w:rsid w:val="00D85434"/>
    <w:rsid w:val="00D939D0"/>
    <w:rsid w:val="00DA09CC"/>
    <w:rsid w:val="00DA1D48"/>
    <w:rsid w:val="00DB20E3"/>
    <w:rsid w:val="00DB3296"/>
    <w:rsid w:val="00DB4F41"/>
    <w:rsid w:val="00DB6083"/>
    <w:rsid w:val="00DB7B38"/>
    <w:rsid w:val="00DC1DC2"/>
    <w:rsid w:val="00DC3018"/>
    <w:rsid w:val="00DC49DD"/>
    <w:rsid w:val="00DC7049"/>
    <w:rsid w:val="00DD12D9"/>
    <w:rsid w:val="00DE1EDE"/>
    <w:rsid w:val="00DE3B45"/>
    <w:rsid w:val="00DE4C70"/>
    <w:rsid w:val="00DE51AD"/>
    <w:rsid w:val="00DE77CA"/>
    <w:rsid w:val="00DF03E7"/>
    <w:rsid w:val="00DF1B34"/>
    <w:rsid w:val="00DF1F71"/>
    <w:rsid w:val="00DF24D4"/>
    <w:rsid w:val="00DF3729"/>
    <w:rsid w:val="00DF52C1"/>
    <w:rsid w:val="00DF5D91"/>
    <w:rsid w:val="00DF66F5"/>
    <w:rsid w:val="00E06818"/>
    <w:rsid w:val="00E13E20"/>
    <w:rsid w:val="00E15640"/>
    <w:rsid w:val="00E20252"/>
    <w:rsid w:val="00E228BF"/>
    <w:rsid w:val="00E22B4B"/>
    <w:rsid w:val="00E24B50"/>
    <w:rsid w:val="00E34CD2"/>
    <w:rsid w:val="00E34D5E"/>
    <w:rsid w:val="00E372AB"/>
    <w:rsid w:val="00E42EB5"/>
    <w:rsid w:val="00E4322F"/>
    <w:rsid w:val="00E4336B"/>
    <w:rsid w:val="00E43AA7"/>
    <w:rsid w:val="00E46B0E"/>
    <w:rsid w:val="00E47DCA"/>
    <w:rsid w:val="00E54115"/>
    <w:rsid w:val="00E57175"/>
    <w:rsid w:val="00E57B7B"/>
    <w:rsid w:val="00E6197D"/>
    <w:rsid w:val="00E75045"/>
    <w:rsid w:val="00E8052E"/>
    <w:rsid w:val="00E83C20"/>
    <w:rsid w:val="00E878AE"/>
    <w:rsid w:val="00E879AF"/>
    <w:rsid w:val="00E91A24"/>
    <w:rsid w:val="00E937DF"/>
    <w:rsid w:val="00E93AC7"/>
    <w:rsid w:val="00EA2AB5"/>
    <w:rsid w:val="00EA52CF"/>
    <w:rsid w:val="00EA5E22"/>
    <w:rsid w:val="00EB0068"/>
    <w:rsid w:val="00EB0193"/>
    <w:rsid w:val="00EB2E1B"/>
    <w:rsid w:val="00EB642F"/>
    <w:rsid w:val="00EB736C"/>
    <w:rsid w:val="00EC4344"/>
    <w:rsid w:val="00EC7CB5"/>
    <w:rsid w:val="00ED2367"/>
    <w:rsid w:val="00ED4494"/>
    <w:rsid w:val="00ED6141"/>
    <w:rsid w:val="00EE58E6"/>
    <w:rsid w:val="00EE5915"/>
    <w:rsid w:val="00EF120A"/>
    <w:rsid w:val="00EF2EDD"/>
    <w:rsid w:val="00EF3F96"/>
    <w:rsid w:val="00EF41E4"/>
    <w:rsid w:val="00EF5E60"/>
    <w:rsid w:val="00EF5EB3"/>
    <w:rsid w:val="00EF7588"/>
    <w:rsid w:val="00F02321"/>
    <w:rsid w:val="00F043CF"/>
    <w:rsid w:val="00F05F9F"/>
    <w:rsid w:val="00F06783"/>
    <w:rsid w:val="00F116D8"/>
    <w:rsid w:val="00F11F86"/>
    <w:rsid w:val="00F122CE"/>
    <w:rsid w:val="00F173C1"/>
    <w:rsid w:val="00F17EA9"/>
    <w:rsid w:val="00F206B6"/>
    <w:rsid w:val="00F2403E"/>
    <w:rsid w:val="00F36901"/>
    <w:rsid w:val="00F37458"/>
    <w:rsid w:val="00F401E2"/>
    <w:rsid w:val="00F403AC"/>
    <w:rsid w:val="00F407AC"/>
    <w:rsid w:val="00F455DE"/>
    <w:rsid w:val="00F50EDA"/>
    <w:rsid w:val="00F528B4"/>
    <w:rsid w:val="00F55D38"/>
    <w:rsid w:val="00F6011E"/>
    <w:rsid w:val="00F62679"/>
    <w:rsid w:val="00F63598"/>
    <w:rsid w:val="00F63DC8"/>
    <w:rsid w:val="00F655D6"/>
    <w:rsid w:val="00F6681C"/>
    <w:rsid w:val="00F71DA2"/>
    <w:rsid w:val="00F7247F"/>
    <w:rsid w:val="00F743E5"/>
    <w:rsid w:val="00F7682A"/>
    <w:rsid w:val="00F81581"/>
    <w:rsid w:val="00F83CCB"/>
    <w:rsid w:val="00F84603"/>
    <w:rsid w:val="00F8512B"/>
    <w:rsid w:val="00F858C9"/>
    <w:rsid w:val="00F907E7"/>
    <w:rsid w:val="00F954BE"/>
    <w:rsid w:val="00F957DE"/>
    <w:rsid w:val="00FA2445"/>
    <w:rsid w:val="00FA2ADB"/>
    <w:rsid w:val="00FA3B27"/>
    <w:rsid w:val="00FA559A"/>
    <w:rsid w:val="00FA5D6D"/>
    <w:rsid w:val="00FA5E21"/>
    <w:rsid w:val="00FA7588"/>
    <w:rsid w:val="00FB0D55"/>
    <w:rsid w:val="00FB1D58"/>
    <w:rsid w:val="00FB262F"/>
    <w:rsid w:val="00FB3F87"/>
    <w:rsid w:val="00FB4904"/>
    <w:rsid w:val="00FC0891"/>
    <w:rsid w:val="00FC152C"/>
    <w:rsid w:val="00FC2015"/>
    <w:rsid w:val="00FC337C"/>
    <w:rsid w:val="00FC4841"/>
    <w:rsid w:val="00FC4963"/>
    <w:rsid w:val="00FD4529"/>
    <w:rsid w:val="00FD46EE"/>
    <w:rsid w:val="00FD7E80"/>
    <w:rsid w:val="00FE1C02"/>
    <w:rsid w:val="00FE3A2B"/>
    <w:rsid w:val="00FF3EA8"/>
    <w:rsid w:val="00FF5432"/>
    <w:rsid w:val="00FF59DA"/>
    <w:rsid w:val="00FF7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A851"/>
  <w15:docId w15:val="{72591B86-ECA7-4BBC-8C5A-BA4EFD783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szCs w:val="22"/>
      <w:lang w:val="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spacing w:before="240" w:after="60" w:line="240" w:lineRule="auto"/>
      <w:outlineLvl w:val="1"/>
    </w:pPr>
    <w:rPr>
      <w:rFonts w:ascii="Calibri Light" w:hAnsi="Calibri Light"/>
      <w:b/>
      <w:bCs/>
      <w:i/>
      <w:iCs/>
      <w:szCs w:val="28"/>
    </w:rPr>
  </w:style>
  <w:style w:type="paragraph" w:styleId="Heading3">
    <w:name w:val="heading 3"/>
    <w:basedOn w:val="Normal"/>
    <w:next w:val="Normal"/>
    <w:uiPriority w:val="9"/>
    <w:semiHidden/>
    <w:unhideWhenUsed/>
    <w:qFormat/>
    <w:pPr>
      <w:keepNext/>
      <w:spacing w:before="240" w:after="60" w:line="240" w:lineRule="auto"/>
      <w:outlineLvl w:val="2"/>
    </w:pPr>
    <w:rPr>
      <w:rFonts w:ascii="Calibri Light" w:hAnsi="Calibri Light"/>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rPr>
      <w:rFonts w:ascii="Calibri Light" w:eastAsia="Times New Roman" w:hAnsi="Calibri Light"/>
      <w:b/>
      <w:bCs/>
      <w:i/>
      <w:iCs/>
      <w:w w:val="100"/>
      <w:position w:val="-1"/>
      <w:sz w:val="28"/>
      <w:szCs w:val="28"/>
      <w:effect w:val="none"/>
      <w:vertAlign w:val="baseline"/>
      <w:cs w:val="0"/>
      <w:em w:val="none"/>
    </w:rPr>
  </w:style>
  <w:style w:type="character" w:customStyle="1" w:styleId="Heading3Char">
    <w:name w:val="Heading 3 Char"/>
    <w:rPr>
      <w:rFonts w:ascii="Calibri Light" w:eastAsia="Times New Roman" w:hAnsi="Calibri Light"/>
      <w:b/>
      <w:bCs/>
      <w:w w:val="100"/>
      <w:position w:val="-1"/>
      <w:sz w:val="26"/>
      <w:szCs w:val="26"/>
      <w:effect w:val="none"/>
      <w:vertAlign w:val="baseline"/>
      <w:cs w:val="0"/>
      <w:em w:val="none"/>
    </w:rPr>
  </w:style>
  <w:style w:type="paragraph" w:styleId="Header">
    <w:name w:val="header"/>
    <w:basedOn w:val="Normal"/>
    <w:qFormat/>
    <w:pPr>
      <w:tabs>
        <w:tab w:val="center" w:pos="4680"/>
        <w:tab w:val="right" w:pos="9360"/>
      </w:tabs>
      <w:spacing w:after="0" w:line="240" w:lineRule="auto"/>
    </w:pPr>
    <w:rPr>
      <w:sz w:val="24"/>
      <w:szCs w:val="24"/>
    </w:rPr>
  </w:style>
  <w:style w:type="character" w:customStyle="1" w:styleId="HeaderChar">
    <w:name w:val="Header Char"/>
    <w:rPr>
      <w:w w:val="100"/>
      <w:position w:val="-1"/>
      <w:sz w:val="24"/>
      <w:szCs w:val="24"/>
      <w:effect w:val="none"/>
      <w:vertAlign w:val="baseline"/>
      <w:cs w:val="0"/>
      <w:em w:val="none"/>
    </w:rPr>
  </w:style>
  <w:style w:type="paragraph" w:styleId="NormalWeb">
    <w:name w:val="Normal (Web)"/>
    <w:basedOn w:val="Normal"/>
    <w:uiPriority w:val="99"/>
    <w:qFormat/>
    <w:pPr>
      <w:spacing w:before="100" w:beforeAutospacing="1" w:after="100" w:afterAutospacing="1" w:line="240" w:lineRule="auto"/>
    </w:pPr>
    <w:rPr>
      <w:sz w:val="24"/>
      <w:szCs w:val="24"/>
    </w:rPr>
  </w:style>
  <w:style w:type="paragraph" w:styleId="Revision">
    <w:name w:val="Revision"/>
    <w:pPr>
      <w:suppressAutoHyphens/>
      <w:spacing w:line="1" w:lineRule="atLeast"/>
      <w:ind w:leftChars="-1" w:left="-1" w:hangingChars="1" w:hanging="1"/>
      <w:textDirection w:val="btLr"/>
      <w:textAlignment w:val="top"/>
      <w:outlineLvl w:val="0"/>
    </w:pPr>
    <w:rPr>
      <w:position w:val="-1"/>
      <w:szCs w:val="22"/>
      <w:lang w:val="en-US"/>
    </w:rPr>
  </w:style>
  <w:style w:type="paragraph" w:styleId="FootnoteText">
    <w:name w:val="footnote text"/>
    <w:basedOn w:val="Normal"/>
    <w:qFormat/>
    <w:rPr>
      <w:sz w:val="20"/>
      <w:szCs w:val="20"/>
    </w:rPr>
  </w:style>
  <w:style w:type="character" w:customStyle="1" w:styleId="FootnoteTextChar">
    <w:name w:val="Footnote Text Char"/>
    <w:basedOn w:val="DefaultParagraphFont"/>
    <w:rPr>
      <w:w w:val="100"/>
      <w:position w:val="-1"/>
      <w:effect w:val="none"/>
      <w:vertAlign w:val="baseline"/>
      <w:cs w:val="0"/>
      <w:em w:val="none"/>
    </w:rPr>
  </w:style>
  <w:style w:type="character" w:styleId="FootnoteReference">
    <w:name w:val="footnote reference"/>
    <w:uiPriority w:val="99"/>
    <w:qFormat/>
    <w:rPr>
      <w:w w:val="100"/>
      <w:position w:val="-1"/>
      <w:effect w:val="none"/>
      <w:vertAlign w:val="superscript"/>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563C1"/>
      <w:w w:val="100"/>
      <w:position w:val="-1"/>
      <w:u w:val="single"/>
      <w:effect w:val="none"/>
      <w:vertAlign w:val="baseline"/>
      <w:cs w:val="0"/>
      <w:em w:val="none"/>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unhideWhenUsed/>
    <w:qFormat/>
    <w:pPr>
      <w:spacing w:line="240" w:lineRule="auto"/>
    </w:pPr>
    <w:rPr>
      <w:sz w:val="20"/>
      <w:szCs w:val="20"/>
    </w:rPr>
  </w:style>
  <w:style w:type="character" w:customStyle="1" w:styleId="CommentTextChar">
    <w:name w:val="Comment Text Char"/>
    <w:basedOn w:val="DefaultParagraphFont"/>
    <w:link w:val="CommentText"/>
    <w:uiPriority w:val="99"/>
    <w:qFormat/>
    <w:rPr>
      <w:position w:val="-1"/>
      <w:sz w:val="20"/>
      <w:szCs w:val="20"/>
      <w:lang w:val="en-US"/>
    </w:rPr>
  </w:style>
  <w:style w:type="character" w:styleId="CommentReference">
    <w:name w:val="annotation reference"/>
    <w:basedOn w:val="DefaultParagraphFont"/>
    <w:uiPriority w:val="99"/>
    <w:unhideWhenUsed/>
    <w:qFormat/>
    <w:rPr>
      <w:sz w:val="16"/>
      <w:szCs w:val="16"/>
    </w:rPr>
  </w:style>
  <w:style w:type="paragraph" w:styleId="ListParagraph">
    <w:name w:val="List Paragraph"/>
    <w:basedOn w:val="Normal"/>
    <w:uiPriority w:val="34"/>
    <w:qFormat/>
    <w:rsid w:val="005C4D74"/>
    <w:pPr>
      <w:ind w:left="720"/>
      <w:contextualSpacing/>
    </w:pPr>
  </w:style>
  <w:style w:type="paragraph" w:styleId="Footer">
    <w:name w:val="footer"/>
    <w:basedOn w:val="Normal"/>
    <w:link w:val="FooterChar"/>
    <w:uiPriority w:val="99"/>
    <w:unhideWhenUsed/>
    <w:rsid w:val="00162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CAC"/>
    <w:rPr>
      <w:position w:val="-1"/>
      <w:szCs w:val="22"/>
      <w:lang w:val="en-US"/>
    </w:rPr>
  </w:style>
  <w:style w:type="paragraph" w:styleId="CommentSubject">
    <w:name w:val="annotation subject"/>
    <w:basedOn w:val="CommentText"/>
    <w:next w:val="CommentText"/>
    <w:link w:val="CommentSubjectChar"/>
    <w:uiPriority w:val="99"/>
    <w:semiHidden/>
    <w:unhideWhenUsed/>
    <w:rsid w:val="003F0569"/>
    <w:rPr>
      <w:b/>
      <w:bCs/>
    </w:rPr>
  </w:style>
  <w:style w:type="character" w:customStyle="1" w:styleId="CommentSubjectChar">
    <w:name w:val="Comment Subject Char"/>
    <w:basedOn w:val="CommentTextChar"/>
    <w:link w:val="CommentSubject"/>
    <w:uiPriority w:val="99"/>
    <w:semiHidden/>
    <w:rsid w:val="003F0569"/>
    <w:rPr>
      <w:b/>
      <w:bCs/>
      <w:position w:val="-1"/>
      <w:sz w:val="20"/>
      <w:szCs w:val="20"/>
      <w:lang w:val="en-US"/>
    </w:rPr>
  </w:style>
  <w:style w:type="paragraph" w:styleId="BalloonText">
    <w:name w:val="Balloon Text"/>
    <w:basedOn w:val="Normal"/>
    <w:link w:val="BalloonTextChar"/>
    <w:uiPriority w:val="99"/>
    <w:semiHidden/>
    <w:unhideWhenUsed/>
    <w:rsid w:val="00337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966"/>
    <w:rPr>
      <w:rFonts w:ascii="Segoe UI" w:hAnsi="Segoe UI" w:cs="Segoe UI"/>
      <w:position w:val="-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650">
      <w:bodyDiv w:val="1"/>
      <w:marLeft w:val="0"/>
      <w:marRight w:val="0"/>
      <w:marTop w:val="0"/>
      <w:marBottom w:val="0"/>
      <w:divBdr>
        <w:top w:val="none" w:sz="0" w:space="0" w:color="auto"/>
        <w:left w:val="none" w:sz="0" w:space="0" w:color="auto"/>
        <w:bottom w:val="none" w:sz="0" w:space="0" w:color="auto"/>
        <w:right w:val="none" w:sz="0" w:space="0" w:color="auto"/>
      </w:divBdr>
      <w:divsChild>
        <w:div w:id="636184721">
          <w:marLeft w:val="0"/>
          <w:marRight w:val="0"/>
          <w:marTop w:val="0"/>
          <w:marBottom w:val="0"/>
          <w:divBdr>
            <w:top w:val="none" w:sz="0" w:space="0" w:color="auto"/>
            <w:left w:val="none" w:sz="0" w:space="0" w:color="auto"/>
            <w:bottom w:val="none" w:sz="0" w:space="0" w:color="auto"/>
            <w:right w:val="none" w:sz="0" w:space="0" w:color="auto"/>
          </w:divBdr>
        </w:div>
        <w:div w:id="502087608">
          <w:marLeft w:val="0"/>
          <w:marRight w:val="0"/>
          <w:marTop w:val="0"/>
          <w:marBottom w:val="0"/>
          <w:divBdr>
            <w:top w:val="none" w:sz="0" w:space="0" w:color="auto"/>
            <w:left w:val="none" w:sz="0" w:space="0" w:color="auto"/>
            <w:bottom w:val="none" w:sz="0" w:space="0" w:color="auto"/>
            <w:right w:val="none" w:sz="0" w:space="0" w:color="auto"/>
          </w:divBdr>
        </w:div>
        <w:div w:id="59257463">
          <w:marLeft w:val="0"/>
          <w:marRight w:val="0"/>
          <w:marTop w:val="0"/>
          <w:marBottom w:val="0"/>
          <w:divBdr>
            <w:top w:val="none" w:sz="0" w:space="0" w:color="auto"/>
            <w:left w:val="none" w:sz="0" w:space="0" w:color="auto"/>
            <w:bottom w:val="none" w:sz="0" w:space="0" w:color="auto"/>
            <w:right w:val="none" w:sz="0" w:space="0" w:color="auto"/>
          </w:divBdr>
        </w:div>
        <w:div w:id="262566846">
          <w:marLeft w:val="0"/>
          <w:marRight w:val="0"/>
          <w:marTop w:val="0"/>
          <w:marBottom w:val="0"/>
          <w:divBdr>
            <w:top w:val="none" w:sz="0" w:space="0" w:color="auto"/>
            <w:left w:val="none" w:sz="0" w:space="0" w:color="auto"/>
            <w:bottom w:val="none" w:sz="0" w:space="0" w:color="auto"/>
            <w:right w:val="none" w:sz="0" w:space="0" w:color="auto"/>
          </w:divBdr>
        </w:div>
        <w:div w:id="1627539751">
          <w:marLeft w:val="0"/>
          <w:marRight w:val="0"/>
          <w:marTop w:val="0"/>
          <w:marBottom w:val="0"/>
          <w:divBdr>
            <w:top w:val="none" w:sz="0" w:space="0" w:color="auto"/>
            <w:left w:val="none" w:sz="0" w:space="0" w:color="auto"/>
            <w:bottom w:val="none" w:sz="0" w:space="0" w:color="auto"/>
            <w:right w:val="none" w:sz="0" w:space="0" w:color="auto"/>
          </w:divBdr>
        </w:div>
        <w:div w:id="232665707">
          <w:marLeft w:val="0"/>
          <w:marRight w:val="0"/>
          <w:marTop w:val="0"/>
          <w:marBottom w:val="0"/>
          <w:divBdr>
            <w:top w:val="none" w:sz="0" w:space="0" w:color="auto"/>
            <w:left w:val="none" w:sz="0" w:space="0" w:color="auto"/>
            <w:bottom w:val="none" w:sz="0" w:space="0" w:color="auto"/>
            <w:right w:val="none" w:sz="0" w:space="0" w:color="auto"/>
          </w:divBdr>
        </w:div>
        <w:div w:id="1381124645">
          <w:marLeft w:val="0"/>
          <w:marRight w:val="0"/>
          <w:marTop w:val="0"/>
          <w:marBottom w:val="0"/>
          <w:divBdr>
            <w:top w:val="none" w:sz="0" w:space="0" w:color="auto"/>
            <w:left w:val="none" w:sz="0" w:space="0" w:color="auto"/>
            <w:bottom w:val="none" w:sz="0" w:space="0" w:color="auto"/>
            <w:right w:val="none" w:sz="0" w:space="0" w:color="auto"/>
          </w:divBdr>
        </w:div>
      </w:divsChild>
    </w:div>
    <w:div w:id="18972069">
      <w:bodyDiv w:val="1"/>
      <w:marLeft w:val="0"/>
      <w:marRight w:val="0"/>
      <w:marTop w:val="0"/>
      <w:marBottom w:val="0"/>
      <w:divBdr>
        <w:top w:val="none" w:sz="0" w:space="0" w:color="auto"/>
        <w:left w:val="none" w:sz="0" w:space="0" w:color="auto"/>
        <w:bottom w:val="none" w:sz="0" w:space="0" w:color="auto"/>
        <w:right w:val="none" w:sz="0" w:space="0" w:color="auto"/>
      </w:divBdr>
      <w:divsChild>
        <w:div w:id="375785654">
          <w:marLeft w:val="0"/>
          <w:marRight w:val="0"/>
          <w:marTop w:val="0"/>
          <w:marBottom w:val="0"/>
          <w:divBdr>
            <w:top w:val="none" w:sz="0" w:space="0" w:color="auto"/>
            <w:left w:val="none" w:sz="0" w:space="0" w:color="auto"/>
            <w:bottom w:val="none" w:sz="0" w:space="0" w:color="auto"/>
            <w:right w:val="none" w:sz="0" w:space="0" w:color="auto"/>
          </w:divBdr>
        </w:div>
        <w:div w:id="917326257">
          <w:marLeft w:val="0"/>
          <w:marRight w:val="0"/>
          <w:marTop w:val="0"/>
          <w:marBottom w:val="0"/>
          <w:divBdr>
            <w:top w:val="none" w:sz="0" w:space="0" w:color="auto"/>
            <w:left w:val="none" w:sz="0" w:space="0" w:color="auto"/>
            <w:bottom w:val="none" w:sz="0" w:space="0" w:color="auto"/>
            <w:right w:val="none" w:sz="0" w:space="0" w:color="auto"/>
          </w:divBdr>
        </w:div>
        <w:div w:id="636567575">
          <w:marLeft w:val="0"/>
          <w:marRight w:val="0"/>
          <w:marTop w:val="0"/>
          <w:marBottom w:val="0"/>
          <w:divBdr>
            <w:top w:val="none" w:sz="0" w:space="0" w:color="auto"/>
            <w:left w:val="none" w:sz="0" w:space="0" w:color="auto"/>
            <w:bottom w:val="none" w:sz="0" w:space="0" w:color="auto"/>
            <w:right w:val="none" w:sz="0" w:space="0" w:color="auto"/>
          </w:divBdr>
        </w:div>
        <w:div w:id="1109197644">
          <w:marLeft w:val="0"/>
          <w:marRight w:val="0"/>
          <w:marTop w:val="0"/>
          <w:marBottom w:val="0"/>
          <w:divBdr>
            <w:top w:val="none" w:sz="0" w:space="0" w:color="auto"/>
            <w:left w:val="none" w:sz="0" w:space="0" w:color="auto"/>
            <w:bottom w:val="none" w:sz="0" w:space="0" w:color="auto"/>
            <w:right w:val="none" w:sz="0" w:space="0" w:color="auto"/>
          </w:divBdr>
        </w:div>
        <w:div w:id="1940336175">
          <w:marLeft w:val="0"/>
          <w:marRight w:val="0"/>
          <w:marTop w:val="0"/>
          <w:marBottom w:val="0"/>
          <w:divBdr>
            <w:top w:val="none" w:sz="0" w:space="0" w:color="auto"/>
            <w:left w:val="none" w:sz="0" w:space="0" w:color="auto"/>
            <w:bottom w:val="none" w:sz="0" w:space="0" w:color="auto"/>
            <w:right w:val="none" w:sz="0" w:space="0" w:color="auto"/>
          </w:divBdr>
        </w:div>
        <w:div w:id="1145197982">
          <w:marLeft w:val="0"/>
          <w:marRight w:val="0"/>
          <w:marTop w:val="0"/>
          <w:marBottom w:val="0"/>
          <w:divBdr>
            <w:top w:val="none" w:sz="0" w:space="0" w:color="auto"/>
            <w:left w:val="none" w:sz="0" w:space="0" w:color="auto"/>
            <w:bottom w:val="none" w:sz="0" w:space="0" w:color="auto"/>
            <w:right w:val="none" w:sz="0" w:space="0" w:color="auto"/>
          </w:divBdr>
        </w:div>
        <w:div w:id="1105927525">
          <w:marLeft w:val="0"/>
          <w:marRight w:val="0"/>
          <w:marTop w:val="0"/>
          <w:marBottom w:val="0"/>
          <w:divBdr>
            <w:top w:val="none" w:sz="0" w:space="0" w:color="auto"/>
            <w:left w:val="none" w:sz="0" w:space="0" w:color="auto"/>
            <w:bottom w:val="none" w:sz="0" w:space="0" w:color="auto"/>
            <w:right w:val="none" w:sz="0" w:space="0" w:color="auto"/>
          </w:divBdr>
        </w:div>
        <w:div w:id="807086773">
          <w:marLeft w:val="0"/>
          <w:marRight w:val="0"/>
          <w:marTop w:val="0"/>
          <w:marBottom w:val="0"/>
          <w:divBdr>
            <w:top w:val="none" w:sz="0" w:space="0" w:color="auto"/>
            <w:left w:val="none" w:sz="0" w:space="0" w:color="auto"/>
            <w:bottom w:val="none" w:sz="0" w:space="0" w:color="auto"/>
            <w:right w:val="none" w:sz="0" w:space="0" w:color="auto"/>
          </w:divBdr>
        </w:div>
      </w:divsChild>
    </w:div>
    <w:div w:id="25759216">
      <w:bodyDiv w:val="1"/>
      <w:marLeft w:val="0"/>
      <w:marRight w:val="0"/>
      <w:marTop w:val="0"/>
      <w:marBottom w:val="0"/>
      <w:divBdr>
        <w:top w:val="none" w:sz="0" w:space="0" w:color="auto"/>
        <w:left w:val="none" w:sz="0" w:space="0" w:color="auto"/>
        <w:bottom w:val="none" w:sz="0" w:space="0" w:color="auto"/>
        <w:right w:val="none" w:sz="0" w:space="0" w:color="auto"/>
      </w:divBdr>
      <w:divsChild>
        <w:div w:id="1591238920">
          <w:marLeft w:val="0"/>
          <w:marRight w:val="0"/>
          <w:marTop w:val="0"/>
          <w:marBottom w:val="0"/>
          <w:divBdr>
            <w:top w:val="none" w:sz="0" w:space="0" w:color="auto"/>
            <w:left w:val="none" w:sz="0" w:space="0" w:color="auto"/>
            <w:bottom w:val="none" w:sz="0" w:space="0" w:color="auto"/>
            <w:right w:val="none" w:sz="0" w:space="0" w:color="auto"/>
          </w:divBdr>
        </w:div>
        <w:div w:id="32581597">
          <w:marLeft w:val="0"/>
          <w:marRight w:val="0"/>
          <w:marTop w:val="0"/>
          <w:marBottom w:val="0"/>
          <w:divBdr>
            <w:top w:val="none" w:sz="0" w:space="0" w:color="auto"/>
            <w:left w:val="none" w:sz="0" w:space="0" w:color="auto"/>
            <w:bottom w:val="none" w:sz="0" w:space="0" w:color="auto"/>
            <w:right w:val="none" w:sz="0" w:space="0" w:color="auto"/>
          </w:divBdr>
        </w:div>
        <w:div w:id="1450661851">
          <w:marLeft w:val="0"/>
          <w:marRight w:val="0"/>
          <w:marTop w:val="0"/>
          <w:marBottom w:val="0"/>
          <w:divBdr>
            <w:top w:val="none" w:sz="0" w:space="0" w:color="auto"/>
            <w:left w:val="none" w:sz="0" w:space="0" w:color="auto"/>
            <w:bottom w:val="none" w:sz="0" w:space="0" w:color="auto"/>
            <w:right w:val="none" w:sz="0" w:space="0" w:color="auto"/>
          </w:divBdr>
        </w:div>
      </w:divsChild>
    </w:div>
    <w:div w:id="97024865">
      <w:bodyDiv w:val="1"/>
      <w:marLeft w:val="0"/>
      <w:marRight w:val="0"/>
      <w:marTop w:val="0"/>
      <w:marBottom w:val="0"/>
      <w:divBdr>
        <w:top w:val="none" w:sz="0" w:space="0" w:color="auto"/>
        <w:left w:val="none" w:sz="0" w:space="0" w:color="auto"/>
        <w:bottom w:val="none" w:sz="0" w:space="0" w:color="auto"/>
        <w:right w:val="none" w:sz="0" w:space="0" w:color="auto"/>
      </w:divBdr>
      <w:divsChild>
        <w:div w:id="538203943">
          <w:marLeft w:val="0"/>
          <w:marRight w:val="0"/>
          <w:marTop w:val="0"/>
          <w:marBottom w:val="0"/>
          <w:divBdr>
            <w:top w:val="none" w:sz="0" w:space="0" w:color="auto"/>
            <w:left w:val="none" w:sz="0" w:space="0" w:color="auto"/>
            <w:bottom w:val="none" w:sz="0" w:space="0" w:color="auto"/>
            <w:right w:val="none" w:sz="0" w:space="0" w:color="auto"/>
          </w:divBdr>
        </w:div>
        <w:div w:id="494882270">
          <w:marLeft w:val="0"/>
          <w:marRight w:val="0"/>
          <w:marTop w:val="0"/>
          <w:marBottom w:val="0"/>
          <w:divBdr>
            <w:top w:val="none" w:sz="0" w:space="0" w:color="auto"/>
            <w:left w:val="none" w:sz="0" w:space="0" w:color="auto"/>
            <w:bottom w:val="none" w:sz="0" w:space="0" w:color="auto"/>
            <w:right w:val="none" w:sz="0" w:space="0" w:color="auto"/>
          </w:divBdr>
        </w:div>
        <w:div w:id="1877347687">
          <w:marLeft w:val="0"/>
          <w:marRight w:val="0"/>
          <w:marTop w:val="0"/>
          <w:marBottom w:val="0"/>
          <w:divBdr>
            <w:top w:val="none" w:sz="0" w:space="0" w:color="auto"/>
            <w:left w:val="none" w:sz="0" w:space="0" w:color="auto"/>
            <w:bottom w:val="none" w:sz="0" w:space="0" w:color="auto"/>
            <w:right w:val="none" w:sz="0" w:space="0" w:color="auto"/>
          </w:divBdr>
        </w:div>
        <w:div w:id="978194586">
          <w:marLeft w:val="0"/>
          <w:marRight w:val="0"/>
          <w:marTop w:val="0"/>
          <w:marBottom w:val="0"/>
          <w:divBdr>
            <w:top w:val="none" w:sz="0" w:space="0" w:color="auto"/>
            <w:left w:val="none" w:sz="0" w:space="0" w:color="auto"/>
            <w:bottom w:val="none" w:sz="0" w:space="0" w:color="auto"/>
            <w:right w:val="none" w:sz="0" w:space="0" w:color="auto"/>
          </w:divBdr>
        </w:div>
        <w:div w:id="1965651678">
          <w:marLeft w:val="0"/>
          <w:marRight w:val="0"/>
          <w:marTop w:val="0"/>
          <w:marBottom w:val="0"/>
          <w:divBdr>
            <w:top w:val="none" w:sz="0" w:space="0" w:color="auto"/>
            <w:left w:val="none" w:sz="0" w:space="0" w:color="auto"/>
            <w:bottom w:val="none" w:sz="0" w:space="0" w:color="auto"/>
            <w:right w:val="none" w:sz="0" w:space="0" w:color="auto"/>
          </w:divBdr>
        </w:div>
        <w:div w:id="1191531295">
          <w:marLeft w:val="0"/>
          <w:marRight w:val="0"/>
          <w:marTop w:val="0"/>
          <w:marBottom w:val="0"/>
          <w:divBdr>
            <w:top w:val="none" w:sz="0" w:space="0" w:color="auto"/>
            <w:left w:val="none" w:sz="0" w:space="0" w:color="auto"/>
            <w:bottom w:val="none" w:sz="0" w:space="0" w:color="auto"/>
            <w:right w:val="none" w:sz="0" w:space="0" w:color="auto"/>
          </w:divBdr>
        </w:div>
        <w:div w:id="1638219901">
          <w:marLeft w:val="0"/>
          <w:marRight w:val="0"/>
          <w:marTop w:val="0"/>
          <w:marBottom w:val="0"/>
          <w:divBdr>
            <w:top w:val="none" w:sz="0" w:space="0" w:color="auto"/>
            <w:left w:val="none" w:sz="0" w:space="0" w:color="auto"/>
            <w:bottom w:val="none" w:sz="0" w:space="0" w:color="auto"/>
            <w:right w:val="none" w:sz="0" w:space="0" w:color="auto"/>
          </w:divBdr>
        </w:div>
      </w:divsChild>
    </w:div>
    <w:div w:id="130557674">
      <w:bodyDiv w:val="1"/>
      <w:marLeft w:val="0"/>
      <w:marRight w:val="0"/>
      <w:marTop w:val="0"/>
      <w:marBottom w:val="0"/>
      <w:divBdr>
        <w:top w:val="none" w:sz="0" w:space="0" w:color="auto"/>
        <w:left w:val="none" w:sz="0" w:space="0" w:color="auto"/>
        <w:bottom w:val="none" w:sz="0" w:space="0" w:color="auto"/>
        <w:right w:val="none" w:sz="0" w:space="0" w:color="auto"/>
      </w:divBdr>
    </w:div>
    <w:div w:id="172496659">
      <w:bodyDiv w:val="1"/>
      <w:marLeft w:val="0"/>
      <w:marRight w:val="0"/>
      <w:marTop w:val="0"/>
      <w:marBottom w:val="0"/>
      <w:divBdr>
        <w:top w:val="none" w:sz="0" w:space="0" w:color="auto"/>
        <w:left w:val="none" w:sz="0" w:space="0" w:color="auto"/>
        <w:bottom w:val="none" w:sz="0" w:space="0" w:color="auto"/>
        <w:right w:val="none" w:sz="0" w:space="0" w:color="auto"/>
      </w:divBdr>
      <w:divsChild>
        <w:div w:id="145974918">
          <w:marLeft w:val="0"/>
          <w:marRight w:val="0"/>
          <w:marTop w:val="0"/>
          <w:marBottom w:val="0"/>
          <w:divBdr>
            <w:top w:val="none" w:sz="0" w:space="0" w:color="auto"/>
            <w:left w:val="none" w:sz="0" w:space="0" w:color="auto"/>
            <w:bottom w:val="none" w:sz="0" w:space="0" w:color="auto"/>
            <w:right w:val="none" w:sz="0" w:space="0" w:color="auto"/>
          </w:divBdr>
        </w:div>
        <w:div w:id="1500193093">
          <w:marLeft w:val="0"/>
          <w:marRight w:val="0"/>
          <w:marTop w:val="0"/>
          <w:marBottom w:val="0"/>
          <w:divBdr>
            <w:top w:val="none" w:sz="0" w:space="0" w:color="auto"/>
            <w:left w:val="none" w:sz="0" w:space="0" w:color="auto"/>
            <w:bottom w:val="none" w:sz="0" w:space="0" w:color="auto"/>
            <w:right w:val="none" w:sz="0" w:space="0" w:color="auto"/>
          </w:divBdr>
        </w:div>
        <w:div w:id="1988241421">
          <w:marLeft w:val="0"/>
          <w:marRight w:val="0"/>
          <w:marTop w:val="0"/>
          <w:marBottom w:val="0"/>
          <w:divBdr>
            <w:top w:val="none" w:sz="0" w:space="0" w:color="auto"/>
            <w:left w:val="none" w:sz="0" w:space="0" w:color="auto"/>
            <w:bottom w:val="none" w:sz="0" w:space="0" w:color="auto"/>
            <w:right w:val="none" w:sz="0" w:space="0" w:color="auto"/>
          </w:divBdr>
        </w:div>
      </w:divsChild>
    </w:div>
    <w:div w:id="236521194">
      <w:bodyDiv w:val="1"/>
      <w:marLeft w:val="0"/>
      <w:marRight w:val="0"/>
      <w:marTop w:val="0"/>
      <w:marBottom w:val="0"/>
      <w:divBdr>
        <w:top w:val="none" w:sz="0" w:space="0" w:color="auto"/>
        <w:left w:val="none" w:sz="0" w:space="0" w:color="auto"/>
        <w:bottom w:val="none" w:sz="0" w:space="0" w:color="auto"/>
        <w:right w:val="none" w:sz="0" w:space="0" w:color="auto"/>
      </w:divBdr>
    </w:div>
    <w:div w:id="281616775">
      <w:bodyDiv w:val="1"/>
      <w:marLeft w:val="0"/>
      <w:marRight w:val="0"/>
      <w:marTop w:val="0"/>
      <w:marBottom w:val="0"/>
      <w:divBdr>
        <w:top w:val="none" w:sz="0" w:space="0" w:color="auto"/>
        <w:left w:val="none" w:sz="0" w:space="0" w:color="auto"/>
        <w:bottom w:val="none" w:sz="0" w:space="0" w:color="auto"/>
        <w:right w:val="none" w:sz="0" w:space="0" w:color="auto"/>
      </w:divBdr>
      <w:divsChild>
        <w:div w:id="2106998076">
          <w:marLeft w:val="0"/>
          <w:marRight w:val="0"/>
          <w:marTop w:val="0"/>
          <w:marBottom w:val="0"/>
          <w:divBdr>
            <w:top w:val="none" w:sz="0" w:space="0" w:color="auto"/>
            <w:left w:val="none" w:sz="0" w:space="0" w:color="auto"/>
            <w:bottom w:val="none" w:sz="0" w:space="0" w:color="auto"/>
            <w:right w:val="none" w:sz="0" w:space="0" w:color="auto"/>
          </w:divBdr>
        </w:div>
        <w:div w:id="874268803">
          <w:marLeft w:val="0"/>
          <w:marRight w:val="0"/>
          <w:marTop w:val="0"/>
          <w:marBottom w:val="0"/>
          <w:divBdr>
            <w:top w:val="none" w:sz="0" w:space="0" w:color="auto"/>
            <w:left w:val="none" w:sz="0" w:space="0" w:color="auto"/>
            <w:bottom w:val="none" w:sz="0" w:space="0" w:color="auto"/>
            <w:right w:val="none" w:sz="0" w:space="0" w:color="auto"/>
          </w:divBdr>
        </w:div>
        <w:div w:id="1618022937">
          <w:marLeft w:val="0"/>
          <w:marRight w:val="0"/>
          <w:marTop w:val="0"/>
          <w:marBottom w:val="0"/>
          <w:divBdr>
            <w:top w:val="none" w:sz="0" w:space="0" w:color="auto"/>
            <w:left w:val="none" w:sz="0" w:space="0" w:color="auto"/>
            <w:bottom w:val="none" w:sz="0" w:space="0" w:color="auto"/>
            <w:right w:val="none" w:sz="0" w:space="0" w:color="auto"/>
          </w:divBdr>
        </w:div>
        <w:div w:id="1685284007">
          <w:marLeft w:val="0"/>
          <w:marRight w:val="0"/>
          <w:marTop w:val="0"/>
          <w:marBottom w:val="0"/>
          <w:divBdr>
            <w:top w:val="none" w:sz="0" w:space="0" w:color="auto"/>
            <w:left w:val="none" w:sz="0" w:space="0" w:color="auto"/>
            <w:bottom w:val="none" w:sz="0" w:space="0" w:color="auto"/>
            <w:right w:val="none" w:sz="0" w:space="0" w:color="auto"/>
          </w:divBdr>
        </w:div>
      </w:divsChild>
    </w:div>
    <w:div w:id="289629831">
      <w:bodyDiv w:val="1"/>
      <w:marLeft w:val="0"/>
      <w:marRight w:val="0"/>
      <w:marTop w:val="0"/>
      <w:marBottom w:val="0"/>
      <w:divBdr>
        <w:top w:val="none" w:sz="0" w:space="0" w:color="auto"/>
        <w:left w:val="none" w:sz="0" w:space="0" w:color="auto"/>
        <w:bottom w:val="none" w:sz="0" w:space="0" w:color="auto"/>
        <w:right w:val="none" w:sz="0" w:space="0" w:color="auto"/>
      </w:divBdr>
      <w:divsChild>
        <w:div w:id="1165172471">
          <w:marLeft w:val="0"/>
          <w:marRight w:val="0"/>
          <w:marTop w:val="0"/>
          <w:marBottom w:val="0"/>
          <w:divBdr>
            <w:top w:val="none" w:sz="0" w:space="0" w:color="auto"/>
            <w:left w:val="none" w:sz="0" w:space="0" w:color="auto"/>
            <w:bottom w:val="none" w:sz="0" w:space="0" w:color="auto"/>
            <w:right w:val="none" w:sz="0" w:space="0" w:color="auto"/>
          </w:divBdr>
        </w:div>
        <w:div w:id="2008286524">
          <w:marLeft w:val="0"/>
          <w:marRight w:val="0"/>
          <w:marTop w:val="0"/>
          <w:marBottom w:val="0"/>
          <w:divBdr>
            <w:top w:val="none" w:sz="0" w:space="0" w:color="auto"/>
            <w:left w:val="none" w:sz="0" w:space="0" w:color="auto"/>
            <w:bottom w:val="none" w:sz="0" w:space="0" w:color="auto"/>
            <w:right w:val="none" w:sz="0" w:space="0" w:color="auto"/>
          </w:divBdr>
        </w:div>
        <w:div w:id="1502309487">
          <w:marLeft w:val="0"/>
          <w:marRight w:val="0"/>
          <w:marTop w:val="0"/>
          <w:marBottom w:val="0"/>
          <w:divBdr>
            <w:top w:val="none" w:sz="0" w:space="0" w:color="auto"/>
            <w:left w:val="none" w:sz="0" w:space="0" w:color="auto"/>
            <w:bottom w:val="none" w:sz="0" w:space="0" w:color="auto"/>
            <w:right w:val="none" w:sz="0" w:space="0" w:color="auto"/>
          </w:divBdr>
        </w:div>
      </w:divsChild>
    </w:div>
    <w:div w:id="306977740">
      <w:bodyDiv w:val="1"/>
      <w:marLeft w:val="0"/>
      <w:marRight w:val="0"/>
      <w:marTop w:val="0"/>
      <w:marBottom w:val="0"/>
      <w:divBdr>
        <w:top w:val="none" w:sz="0" w:space="0" w:color="auto"/>
        <w:left w:val="none" w:sz="0" w:space="0" w:color="auto"/>
        <w:bottom w:val="none" w:sz="0" w:space="0" w:color="auto"/>
        <w:right w:val="none" w:sz="0" w:space="0" w:color="auto"/>
      </w:divBdr>
    </w:div>
    <w:div w:id="339043167">
      <w:bodyDiv w:val="1"/>
      <w:marLeft w:val="0"/>
      <w:marRight w:val="0"/>
      <w:marTop w:val="0"/>
      <w:marBottom w:val="0"/>
      <w:divBdr>
        <w:top w:val="none" w:sz="0" w:space="0" w:color="auto"/>
        <w:left w:val="none" w:sz="0" w:space="0" w:color="auto"/>
        <w:bottom w:val="none" w:sz="0" w:space="0" w:color="auto"/>
        <w:right w:val="none" w:sz="0" w:space="0" w:color="auto"/>
      </w:divBdr>
    </w:div>
    <w:div w:id="434399079">
      <w:bodyDiv w:val="1"/>
      <w:marLeft w:val="0"/>
      <w:marRight w:val="0"/>
      <w:marTop w:val="0"/>
      <w:marBottom w:val="0"/>
      <w:divBdr>
        <w:top w:val="none" w:sz="0" w:space="0" w:color="auto"/>
        <w:left w:val="none" w:sz="0" w:space="0" w:color="auto"/>
        <w:bottom w:val="none" w:sz="0" w:space="0" w:color="auto"/>
        <w:right w:val="none" w:sz="0" w:space="0" w:color="auto"/>
      </w:divBdr>
      <w:divsChild>
        <w:div w:id="1220167377">
          <w:marLeft w:val="0"/>
          <w:marRight w:val="0"/>
          <w:marTop w:val="0"/>
          <w:marBottom w:val="0"/>
          <w:divBdr>
            <w:top w:val="none" w:sz="0" w:space="0" w:color="auto"/>
            <w:left w:val="none" w:sz="0" w:space="0" w:color="auto"/>
            <w:bottom w:val="none" w:sz="0" w:space="0" w:color="auto"/>
            <w:right w:val="none" w:sz="0" w:space="0" w:color="auto"/>
          </w:divBdr>
        </w:div>
        <w:div w:id="1427728482">
          <w:marLeft w:val="0"/>
          <w:marRight w:val="0"/>
          <w:marTop w:val="0"/>
          <w:marBottom w:val="0"/>
          <w:divBdr>
            <w:top w:val="none" w:sz="0" w:space="0" w:color="auto"/>
            <w:left w:val="none" w:sz="0" w:space="0" w:color="auto"/>
            <w:bottom w:val="none" w:sz="0" w:space="0" w:color="auto"/>
            <w:right w:val="none" w:sz="0" w:space="0" w:color="auto"/>
          </w:divBdr>
        </w:div>
        <w:div w:id="763378067">
          <w:marLeft w:val="0"/>
          <w:marRight w:val="0"/>
          <w:marTop w:val="0"/>
          <w:marBottom w:val="0"/>
          <w:divBdr>
            <w:top w:val="none" w:sz="0" w:space="0" w:color="auto"/>
            <w:left w:val="none" w:sz="0" w:space="0" w:color="auto"/>
            <w:bottom w:val="none" w:sz="0" w:space="0" w:color="auto"/>
            <w:right w:val="none" w:sz="0" w:space="0" w:color="auto"/>
          </w:divBdr>
        </w:div>
        <w:div w:id="1506555535">
          <w:marLeft w:val="0"/>
          <w:marRight w:val="0"/>
          <w:marTop w:val="0"/>
          <w:marBottom w:val="0"/>
          <w:divBdr>
            <w:top w:val="none" w:sz="0" w:space="0" w:color="auto"/>
            <w:left w:val="none" w:sz="0" w:space="0" w:color="auto"/>
            <w:bottom w:val="none" w:sz="0" w:space="0" w:color="auto"/>
            <w:right w:val="none" w:sz="0" w:space="0" w:color="auto"/>
          </w:divBdr>
        </w:div>
      </w:divsChild>
    </w:div>
    <w:div w:id="457337465">
      <w:bodyDiv w:val="1"/>
      <w:marLeft w:val="0"/>
      <w:marRight w:val="0"/>
      <w:marTop w:val="0"/>
      <w:marBottom w:val="0"/>
      <w:divBdr>
        <w:top w:val="none" w:sz="0" w:space="0" w:color="auto"/>
        <w:left w:val="none" w:sz="0" w:space="0" w:color="auto"/>
        <w:bottom w:val="none" w:sz="0" w:space="0" w:color="auto"/>
        <w:right w:val="none" w:sz="0" w:space="0" w:color="auto"/>
      </w:divBdr>
    </w:div>
    <w:div w:id="465854043">
      <w:bodyDiv w:val="1"/>
      <w:marLeft w:val="0"/>
      <w:marRight w:val="0"/>
      <w:marTop w:val="0"/>
      <w:marBottom w:val="0"/>
      <w:divBdr>
        <w:top w:val="none" w:sz="0" w:space="0" w:color="auto"/>
        <w:left w:val="none" w:sz="0" w:space="0" w:color="auto"/>
        <w:bottom w:val="none" w:sz="0" w:space="0" w:color="auto"/>
        <w:right w:val="none" w:sz="0" w:space="0" w:color="auto"/>
      </w:divBdr>
    </w:div>
    <w:div w:id="466705862">
      <w:bodyDiv w:val="1"/>
      <w:marLeft w:val="0"/>
      <w:marRight w:val="0"/>
      <w:marTop w:val="0"/>
      <w:marBottom w:val="0"/>
      <w:divBdr>
        <w:top w:val="none" w:sz="0" w:space="0" w:color="auto"/>
        <w:left w:val="none" w:sz="0" w:space="0" w:color="auto"/>
        <w:bottom w:val="none" w:sz="0" w:space="0" w:color="auto"/>
        <w:right w:val="none" w:sz="0" w:space="0" w:color="auto"/>
      </w:divBdr>
      <w:divsChild>
        <w:div w:id="1149908745">
          <w:marLeft w:val="0"/>
          <w:marRight w:val="0"/>
          <w:marTop w:val="0"/>
          <w:marBottom w:val="0"/>
          <w:divBdr>
            <w:top w:val="none" w:sz="0" w:space="0" w:color="auto"/>
            <w:left w:val="none" w:sz="0" w:space="0" w:color="auto"/>
            <w:bottom w:val="none" w:sz="0" w:space="0" w:color="auto"/>
            <w:right w:val="none" w:sz="0" w:space="0" w:color="auto"/>
          </w:divBdr>
        </w:div>
        <w:div w:id="2037387032">
          <w:marLeft w:val="0"/>
          <w:marRight w:val="0"/>
          <w:marTop w:val="0"/>
          <w:marBottom w:val="0"/>
          <w:divBdr>
            <w:top w:val="none" w:sz="0" w:space="0" w:color="auto"/>
            <w:left w:val="none" w:sz="0" w:space="0" w:color="auto"/>
            <w:bottom w:val="none" w:sz="0" w:space="0" w:color="auto"/>
            <w:right w:val="none" w:sz="0" w:space="0" w:color="auto"/>
          </w:divBdr>
        </w:div>
      </w:divsChild>
    </w:div>
    <w:div w:id="657612173">
      <w:bodyDiv w:val="1"/>
      <w:marLeft w:val="0"/>
      <w:marRight w:val="0"/>
      <w:marTop w:val="0"/>
      <w:marBottom w:val="0"/>
      <w:divBdr>
        <w:top w:val="none" w:sz="0" w:space="0" w:color="auto"/>
        <w:left w:val="none" w:sz="0" w:space="0" w:color="auto"/>
        <w:bottom w:val="none" w:sz="0" w:space="0" w:color="auto"/>
        <w:right w:val="none" w:sz="0" w:space="0" w:color="auto"/>
      </w:divBdr>
    </w:div>
    <w:div w:id="698242779">
      <w:bodyDiv w:val="1"/>
      <w:marLeft w:val="0"/>
      <w:marRight w:val="0"/>
      <w:marTop w:val="0"/>
      <w:marBottom w:val="0"/>
      <w:divBdr>
        <w:top w:val="none" w:sz="0" w:space="0" w:color="auto"/>
        <w:left w:val="none" w:sz="0" w:space="0" w:color="auto"/>
        <w:bottom w:val="none" w:sz="0" w:space="0" w:color="auto"/>
        <w:right w:val="none" w:sz="0" w:space="0" w:color="auto"/>
      </w:divBdr>
      <w:divsChild>
        <w:div w:id="795220889">
          <w:marLeft w:val="0"/>
          <w:marRight w:val="0"/>
          <w:marTop w:val="0"/>
          <w:marBottom w:val="0"/>
          <w:divBdr>
            <w:top w:val="none" w:sz="0" w:space="0" w:color="auto"/>
            <w:left w:val="none" w:sz="0" w:space="0" w:color="auto"/>
            <w:bottom w:val="none" w:sz="0" w:space="0" w:color="auto"/>
            <w:right w:val="none" w:sz="0" w:space="0" w:color="auto"/>
          </w:divBdr>
        </w:div>
        <w:div w:id="1543513466">
          <w:marLeft w:val="0"/>
          <w:marRight w:val="0"/>
          <w:marTop w:val="0"/>
          <w:marBottom w:val="0"/>
          <w:divBdr>
            <w:top w:val="none" w:sz="0" w:space="0" w:color="auto"/>
            <w:left w:val="none" w:sz="0" w:space="0" w:color="auto"/>
            <w:bottom w:val="none" w:sz="0" w:space="0" w:color="auto"/>
            <w:right w:val="none" w:sz="0" w:space="0" w:color="auto"/>
          </w:divBdr>
        </w:div>
        <w:div w:id="985091552">
          <w:marLeft w:val="0"/>
          <w:marRight w:val="0"/>
          <w:marTop w:val="0"/>
          <w:marBottom w:val="0"/>
          <w:divBdr>
            <w:top w:val="none" w:sz="0" w:space="0" w:color="auto"/>
            <w:left w:val="none" w:sz="0" w:space="0" w:color="auto"/>
            <w:bottom w:val="none" w:sz="0" w:space="0" w:color="auto"/>
            <w:right w:val="none" w:sz="0" w:space="0" w:color="auto"/>
          </w:divBdr>
        </w:div>
        <w:div w:id="689070598">
          <w:marLeft w:val="0"/>
          <w:marRight w:val="0"/>
          <w:marTop w:val="0"/>
          <w:marBottom w:val="0"/>
          <w:divBdr>
            <w:top w:val="none" w:sz="0" w:space="0" w:color="auto"/>
            <w:left w:val="none" w:sz="0" w:space="0" w:color="auto"/>
            <w:bottom w:val="none" w:sz="0" w:space="0" w:color="auto"/>
            <w:right w:val="none" w:sz="0" w:space="0" w:color="auto"/>
          </w:divBdr>
        </w:div>
      </w:divsChild>
    </w:div>
    <w:div w:id="727338237">
      <w:bodyDiv w:val="1"/>
      <w:marLeft w:val="0"/>
      <w:marRight w:val="0"/>
      <w:marTop w:val="0"/>
      <w:marBottom w:val="0"/>
      <w:divBdr>
        <w:top w:val="none" w:sz="0" w:space="0" w:color="auto"/>
        <w:left w:val="none" w:sz="0" w:space="0" w:color="auto"/>
        <w:bottom w:val="none" w:sz="0" w:space="0" w:color="auto"/>
        <w:right w:val="none" w:sz="0" w:space="0" w:color="auto"/>
      </w:divBdr>
    </w:div>
    <w:div w:id="735972613">
      <w:bodyDiv w:val="1"/>
      <w:marLeft w:val="0"/>
      <w:marRight w:val="0"/>
      <w:marTop w:val="0"/>
      <w:marBottom w:val="0"/>
      <w:divBdr>
        <w:top w:val="none" w:sz="0" w:space="0" w:color="auto"/>
        <w:left w:val="none" w:sz="0" w:space="0" w:color="auto"/>
        <w:bottom w:val="none" w:sz="0" w:space="0" w:color="auto"/>
        <w:right w:val="none" w:sz="0" w:space="0" w:color="auto"/>
      </w:divBdr>
      <w:divsChild>
        <w:div w:id="1835293538">
          <w:marLeft w:val="0"/>
          <w:marRight w:val="0"/>
          <w:marTop w:val="0"/>
          <w:marBottom w:val="0"/>
          <w:divBdr>
            <w:top w:val="none" w:sz="0" w:space="0" w:color="auto"/>
            <w:left w:val="none" w:sz="0" w:space="0" w:color="auto"/>
            <w:bottom w:val="none" w:sz="0" w:space="0" w:color="auto"/>
            <w:right w:val="none" w:sz="0" w:space="0" w:color="auto"/>
          </w:divBdr>
        </w:div>
        <w:div w:id="1762919628">
          <w:marLeft w:val="0"/>
          <w:marRight w:val="0"/>
          <w:marTop w:val="0"/>
          <w:marBottom w:val="0"/>
          <w:divBdr>
            <w:top w:val="none" w:sz="0" w:space="0" w:color="auto"/>
            <w:left w:val="none" w:sz="0" w:space="0" w:color="auto"/>
            <w:bottom w:val="none" w:sz="0" w:space="0" w:color="auto"/>
            <w:right w:val="none" w:sz="0" w:space="0" w:color="auto"/>
          </w:divBdr>
        </w:div>
        <w:div w:id="576549983">
          <w:marLeft w:val="0"/>
          <w:marRight w:val="0"/>
          <w:marTop w:val="0"/>
          <w:marBottom w:val="0"/>
          <w:divBdr>
            <w:top w:val="none" w:sz="0" w:space="0" w:color="auto"/>
            <w:left w:val="none" w:sz="0" w:space="0" w:color="auto"/>
            <w:bottom w:val="none" w:sz="0" w:space="0" w:color="auto"/>
            <w:right w:val="none" w:sz="0" w:space="0" w:color="auto"/>
          </w:divBdr>
        </w:div>
        <w:div w:id="284234217">
          <w:marLeft w:val="0"/>
          <w:marRight w:val="0"/>
          <w:marTop w:val="0"/>
          <w:marBottom w:val="0"/>
          <w:divBdr>
            <w:top w:val="none" w:sz="0" w:space="0" w:color="auto"/>
            <w:left w:val="none" w:sz="0" w:space="0" w:color="auto"/>
            <w:bottom w:val="none" w:sz="0" w:space="0" w:color="auto"/>
            <w:right w:val="none" w:sz="0" w:space="0" w:color="auto"/>
          </w:divBdr>
        </w:div>
      </w:divsChild>
    </w:div>
    <w:div w:id="750353757">
      <w:bodyDiv w:val="1"/>
      <w:marLeft w:val="0"/>
      <w:marRight w:val="0"/>
      <w:marTop w:val="0"/>
      <w:marBottom w:val="0"/>
      <w:divBdr>
        <w:top w:val="none" w:sz="0" w:space="0" w:color="auto"/>
        <w:left w:val="none" w:sz="0" w:space="0" w:color="auto"/>
        <w:bottom w:val="none" w:sz="0" w:space="0" w:color="auto"/>
        <w:right w:val="none" w:sz="0" w:space="0" w:color="auto"/>
      </w:divBdr>
      <w:divsChild>
        <w:div w:id="33357951">
          <w:marLeft w:val="0"/>
          <w:marRight w:val="0"/>
          <w:marTop w:val="0"/>
          <w:marBottom w:val="0"/>
          <w:divBdr>
            <w:top w:val="none" w:sz="0" w:space="0" w:color="auto"/>
            <w:left w:val="none" w:sz="0" w:space="0" w:color="auto"/>
            <w:bottom w:val="none" w:sz="0" w:space="0" w:color="auto"/>
            <w:right w:val="none" w:sz="0" w:space="0" w:color="auto"/>
          </w:divBdr>
        </w:div>
        <w:div w:id="281310188">
          <w:marLeft w:val="0"/>
          <w:marRight w:val="0"/>
          <w:marTop w:val="0"/>
          <w:marBottom w:val="0"/>
          <w:divBdr>
            <w:top w:val="none" w:sz="0" w:space="0" w:color="auto"/>
            <w:left w:val="none" w:sz="0" w:space="0" w:color="auto"/>
            <w:bottom w:val="none" w:sz="0" w:space="0" w:color="auto"/>
            <w:right w:val="none" w:sz="0" w:space="0" w:color="auto"/>
          </w:divBdr>
        </w:div>
        <w:div w:id="1068116658">
          <w:marLeft w:val="0"/>
          <w:marRight w:val="0"/>
          <w:marTop w:val="0"/>
          <w:marBottom w:val="0"/>
          <w:divBdr>
            <w:top w:val="none" w:sz="0" w:space="0" w:color="auto"/>
            <w:left w:val="none" w:sz="0" w:space="0" w:color="auto"/>
            <w:bottom w:val="none" w:sz="0" w:space="0" w:color="auto"/>
            <w:right w:val="none" w:sz="0" w:space="0" w:color="auto"/>
          </w:divBdr>
        </w:div>
        <w:div w:id="314799972">
          <w:marLeft w:val="0"/>
          <w:marRight w:val="0"/>
          <w:marTop w:val="0"/>
          <w:marBottom w:val="0"/>
          <w:divBdr>
            <w:top w:val="none" w:sz="0" w:space="0" w:color="auto"/>
            <w:left w:val="none" w:sz="0" w:space="0" w:color="auto"/>
            <w:bottom w:val="none" w:sz="0" w:space="0" w:color="auto"/>
            <w:right w:val="none" w:sz="0" w:space="0" w:color="auto"/>
          </w:divBdr>
        </w:div>
        <w:div w:id="1823152392">
          <w:marLeft w:val="0"/>
          <w:marRight w:val="0"/>
          <w:marTop w:val="0"/>
          <w:marBottom w:val="0"/>
          <w:divBdr>
            <w:top w:val="none" w:sz="0" w:space="0" w:color="auto"/>
            <w:left w:val="none" w:sz="0" w:space="0" w:color="auto"/>
            <w:bottom w:val="none" w:sz="0" w:space="0" w:color="auto"/>
            <w:right w:val="none" w:sz="0" w:space="0" w:color="auto"/>
          </w:divBdr>
        </w:div>
        <w:div w:id="1348750987">
          <w:marLeft w:val="0"/>
          <w:marRight w:val="0"/>
          <w:marTop w:val="0"/>
          <w:marBottom w:val="0"/>
          <w:divBdr>
            <w:top w:val="none" w:sz="0" w:space="0" w:color="auto"/>
            <w:left w:val="none" w:sz="0" w:space="0" w:color="auto"/>
            <w:bottom w:val="none" w:sz="0" w:space="0" w:color="auto"/>
            <w:right w:val="none" w:sz="0" w:space="0" w:color="auto"/>
          </w:divBdr>
        </w:div>
        <w:div w:id="1492721250">
          <w:marLeft w:val="0"/>
          <w:marRight w:val="0"/>
          <w:marTop w:val="0"/>
          <w:marBottom w:val="0"/>
          <w:divBdr>
            <w:top w:val="none" w:sz="0" w:space="0" w:color="auto"/>
            <w:left w:val="none" w:sz="0" w:space="0" w:color="auto"/>
            <w:bottom w:val="none" w:sz="0" w:space="0" w:color="auto"/>
            <w:right w:val="none" w:sz="0" w:space="0" w:color="auto"/>
          </w:divBdr>
        </w:div>
        <w:div w:id="391082059">
          <w:marLeft w:val="0"/>
          <w:marRight w:val="0"/>
          <w:marTop w:val="0"/>
          <w:marBottom w:val="0"/>
          <w:divBdr>
            <w:top w:val="none" w:sz="0" w:space="0" w:color="auto"/>
            <w:left w:val="none" w:sz="0" w:space="0" w:color="auto"/>
            <w:bottom w:val="none" w:sz="0" w:space="0" w:color="auto"/>
            <w:right w:val="none" w:sz="0" w:space="0" w:color="auto"/>
          </w:divBdr>
        </w:div>
        <w:div w:id="635568186">
          <w:marLeft w:val="0"/>
          <w:marRight w:val="0"/>
          <w:marTop w:val="0"/>
          <w:marBottom w:val="0"/>
          <w:divBdr>
            <w:top w:val="none" w:sz="0" w:space="0" w:color="auto"/>
            <w:left w:val="none" w:sz="0" w:space="0" w:color="auto"/>
            <w:bottom w:val="none" w:sz="0" w:space="0" w:color="auto"/>
            <w:right w:val="none" w:sz="0" w:space="0" w:color="auto"/>
          </w:divBdr>
        </w:div>
      </w:divsChild>
    </w:div>
    <w:div w:id="752823438">
      <w:bodyDiv w:val="1"/>
      <w:marLeft w:val="0"/>
      <w:marRight w:val="0"/>
      <w:marTop w:val="0"/>
      <w:marBottom w:val="0"/>
      <w:divBdr>
        <w:top w:val="none" w:sz="0" w:space="0" w:color="auto"/>
        <w:left w:val="none" w:sz="0" w:space="0" w:color="auto"/>
        <w:bottom w:val="none" w:sz="0" w:space="0" w:color="auto"/>
        <w:right w:val="none" w:sz="0" w:space="0" w:color="auto"/>
      </w:divBdr>
    </w:div>
    <w:div w:id="770971340">
      <w:bodyDiv w:val="1"/>
      <w:marLeft w:val="0"/>
      <w:marRight w:val="0"/>
      <w:marTop w:val="0"/>
      <w:marBottom w:val="0"/>
      <w:divBdr>
        <w:top w:val="none" w:sz="0" w:space="0" w:color="auto"/>
        <w:left w:val="none" w:sz="0" w:space="0" w:color="auto"/>
        <w:bottom w:val="none" w:sz="0" w:space="0" w:color="auto"/>
        <w:right w:val="none" w:sz="0" w:space="0" w:color="auto"/>
      </w:divBdr>
    </w:div>
    <w:div w:id="798571899">
      <w:bodyDiv w:val="1"/>
      <w:marLeft w:val="0"/>
      <w:marRight w:val="0"/>
      <w:marTop w:val="0"/>
      <w:marBottom w:val="0"/>
      <w:divBdr>
        <w:top w:val="none" w:sz="0" w:space="0" w:color="auto"/>
        <w:left w:val="none" w:sz="0" w:space="0" w:color="auto"/>
        <w:bottom w:val="none" w:sz="0" w:space="0" w:color="auto"/>
        <w:right w:val="none" w:sz="0" w:space="0" w:color="auto"/>
      </w:divBdr>
      <w:divsChild>
        <w:div w:id="913509747">
          <w:marLeft w:val="0"/>
          <w:marRight w:val="0"/>
          <w:marTop w:val="0"/>
          <w:marBottom w:val="0"/>
          <w:divBdr>
            <w:top w:val="none" w:sz="0" w:space="0" w:color="auto"/>
            <w:left w:val="none" w:sz="0" w:space="0" w:color="auto"/>
            <w:bottom w:val="none" w:sz="0" w:space="0" w:color="auto"/>
            <w:right w:val="none" w:sz="0" w:space="0" w:color="auto"/>
          </w:divBdr>
        </w:div>
        <w:div w:id="2057074853">
          <w:marLeft w:val="0"/>
          <w:marRight w:val="0"/>
          <w:marTop w:val="0"/>
          <w:marBottom w:val="0"/>
          <w:divBdr>
            <w:top w:val="none" w:sz="0" w:space="0" w:color="auto"/>
            <w:left w:val="none" w:sz="0" w:space="0" w:color="auto"/>
            <w:bottom w:val="none" w:sz="0" w:space="0" w:color="auto"/>
            <w:right w:val="none" w:sz="0" w:space="0" w:color="auto"/>
          </w:divBdr>
        </w:div>
        <w:div w:id="2094475407">
          <w:marLeft w:val="0"/>
          <w:marRight w:val="0"/>
          <w:marTop w:val="0"/>
          <w:marBottom w:val="0"/>
          <w:divBdr>
            <w:top w:val="none" w:sz="0" w:space="0" w:color="auto"/>
            <w:left w:val="none" w:sz="0" w:space="0" w:color="auto"/>
            <w:bottom w:val="none" w:sz="0" w:space="0" w:color="auto"/>
            <w:right w:val="none" w:sz="0" w:space="0" w:color="auto"/>
          </w:divBdr>
        </w:div>
        <w:div w:id="90704324">
          <w:marLeft w:val="0"/>
          <w:marRight w:val="0"/>
          <w:marTop w:val="0"/>
          <w:marBottom w:val="0"/>
          <w:divBdr>
            <w:top w:val="none" w:sz="0" w:space="0" w:color="auto"/>
            <w:left w:val="none" w:sz="0" w:space="0" w:color="auto"/>
            <w:bottom w:val="none" w:sz="0" w:space="0" w:color="auto"/>
            <w:right w:val="none" w:sz="0" w:space="0" w:color="auto"/>
          </w:divBdr>
        </w:div>
        <w:div w:id="906766374">
          <w:marLeft w:val="0"/>
          <w:marRight w:val="0"/>
          <w:marTop w:val="0"/>
          <w:marBottom w:val="0"/>
          <w:divBdr>
            <w:top w:val="none" w:sz="0" w:space="0" w:color="auto"/>
            <w:left w:val="none" w:sz="0" w:space="0" w:color="auto"/>
            <w:bottom w:val="none" w:sz="0" w:space="0" w:color="auto"/>
            <w:right w:val="none" w:sz="0" w:space="0" w:color="auto"/>
          </w:divBdr>
        </w:div>
        <w:div w:id="1244025609">
          <w:marLeft w:val="0"/>
          <w:marRight w:val="0"/>
          <w:marTop w:val="0"/>
          <w:marBottom w:val="0"/>
          <w:divBdr>
            <w:top w:val="none" w:sz="0" w:space="0" w:color="auto"/>
            <w:left w:val="none" w:sz="0" w:space="0" w:color="auto"/>
            <w:bottom w:val="none" w:sz="0" w:space="0" w:color="auto"/>
            <w:right w:val="none" w:sz="0" w:space="0" w:color="auto"/>
          </w:divBdr>
        </w:div>
        <w:div w:id="579488084">
          <w:marLeft w:val="0"/>
          <w:marRight w:val="0"/>
          <w:marTop w:val="0"/>
          <w:marBottom w:val="0"/>
          <w:divBdr>
            <w:top w:val="none" w:sz="0" w:space="0" w:color="auto"/>
            <w:left w:val="none" w:sz="0" w:space="0" w:color="auto"/>
            <w:bottom w:val="none" w:sz="0" w:space="0" w:color="auto"/>
            <w:right w:val="none" w:sz="0" w:space="0" w:color="auto"/>
          </w:divBdr>
        </w:div>
        <w:div w:id="1081029883">
          <w:marLeft w:val="0"/>
          <w:marRight w:val="0"/>
          <w:marTop w:val="0"/>
          <w:marBottom w:val="0"/>
          <w:divBdr>
            <w:top w:val="none" w:sz="0" w:space="0" w:color="auto"/>
            <w:left w:val="none" w:sz="0" w:space="0" w:color="auto"/>
            <w:bottom w:val="none" w:sz="0" w:space="0" w:color="auto"/>
            <w:right w:val="none" w:sz="0" w:space="0" w:color="auto"/>
          </w:divBdr>
        </w:div>
        <w:div w:id="471750452">
          <w:marLeft w:val="0"/>
          <w:marRight w:val="0"/>
          <w:marTop w:val="0"/>
          <w:marBottom w:val="0"/>
          <w:divBdr>
            <w:top w:val="none" w:sz="0" w:space="0" w:color="auto"/>
            <w:left w:val="none" w:sz="0" w:space="0" w:color="auto"/>
            <w:bottom w:val="none" w:sz="0" w:space="0" w:color="auto"/>
            <w:right w:val="none" w:sz="0" w:space="0" w:color="auto"/>
          </w:divBdr>
        </w:div>
        <w:div w:id="90710303">
          <w:marLeft w:val="0"/>
          <w:marRight w:val="0"/>
          <w:marTop w:val="0"/>
          <w:marBottom w:val="0"/>
          <w:divBdr>
            <w:top w:val="none" w:sz="0" w:space="0" w:color="auto"/>
            <w:left w:val="none" w:sz="0" w:space="0" w:color="auto"/>
            <w:bottom w:val="none" w:sz="0" w:space="0" w:color="auto"/>
            <w:right w:val="none" w:sz="0" w:space="0" w:color="auto"/>
          </w:divBdr>
        </w:div>
      </w:divsChild>
    </w:div>
    <w:div w:id="843398592">
      <w:bodyDiv w:val="1"/>
      <w:marLeft w:val="0"/>
      <w:marRight w:val="0"/>
      <w:marTop w:val="0"/>
      <w:marBottom w:val="0"/>
      <w:divBdr>
        <w:top w:val="none" w:sz="0" w:space="0" w:color="auto"/>
        <w:left w:val="none" w:sz="0" w:space="0" w:color="auto"/>
        <w:bottom w:val="none" w:sz="0" w:space="0" w:color="auto"/>
        <w:right w:val="none" w:sz="0" w:space="0" w:color="auto"/>
      </w:divBdr>
      <w:divsChild>
        <w:div w:id="1295717070">
          <w:marLeft w:val="0"/>
          <w:marRight w:val="0"/>
          <w:marTop w:val="0"/>
          <w:marBottom w:val="0"/>
          <w:divBdr>
            <w:top w:val="none" w:sz="0" w:space="0" w:color="auto"/>
            <w:left w:val="none" w:sz="0" w:space="0" w:color="auto"/>
            <w:bottom w:val="none" w:sz="0" w:space="0" w:color="auto"/>
            <w:right w:val="none" w:sz="0" w:space="0" w:color="auto"/>
          </w:divBdr>
        </w:div>
        <w:div w:id="157423902">
          <w:marLeft w:val="0"/>
          <w:marRight w:val="0"/>
          <w:marTop w:val="0"/>
          <w:marBottom w:val="0"/>
          <w:divBdr>
            <w:top w:val="none" w:sz="0" w:space="0" w:color="auto"/>
            <w:left w:val="none" w:sz="0" w:space="0" w:color="auto"/>
            <w:bottom w:val="none" w:sz="0" w:space="0" w:color="auto"/>
            <w:right w:val="none" w:sz="0" w:space="0" w:color="auto"/>
          </w:divBdr>
        </w:div>
      </w:divsChild>
    </w:div>
    <w:div w:id="935944581">
      <w:bodyDiv w:val="1"/>
      <w:marLeft w:val="0"/>
      <w:marRight w:val="0"/>
      <w:marTop w:val="0"/>
      <w:marBottom w:val="0"/>
      <w:divBdr>
        <w:top w:val="none" w:sz="0" w:space="0" w:color="auto"/>
        <w:left w:val="none" w:sz="0" w:space="0" w:color="auto"/>
        <w:bottom w:val="none" w:sz="0" w:space="0" w:color="auto"/>
        <w:right w:val="none" w:sz="0" w:space="0" w:color="auto"/>
      </w:divBdr>
      <w:divsChild>
        <w:div w:id="2130513462">
          <w:marLeft w:val="0"/>
          <w:marRight w:val="0"/>
          <w:marTop w:val="0"/>
          <w:marBottom w:val="0"/>
          <w:divBdr>
            <w:top w:val="none" w:sz="0" w:space="0" w:color="auto"/>
            <w:left w:val="none" w:sz="0" w:space="0" w:color="auto"/>
            <w:bottom w:val="none" w:sz="0" w:space="0" w:color="auto"/>
            <w:right w:val="none" w:sz="0" w:space="0" w:color="auto"/>
          </w:divBdr>
        </w:div>
        <w:div w:id="1017193984">
          <w:marLeft w:val="0"/>
          <w:marRight w:val="0"/>
          <w:marTop w:val="0"/>
          <w:marBottom w:val="0"/>
          <w:divBdr>
            <w:top w:val="none" w:sz="0" w:space="0" w:color="auto"/>
            <w:left w:val="none" w:sz="0" w:space="0" w:color="auto"/>
            <w:bottom w:val="none" w:sz="0" w:space="0" w:color="auto"/>
            <w:right w:val="none" w:sz="0" w:space="0" w:color="auto"/>
          </w:divBdr>
        </w:div>
        <w:div w:id="1929725792">
          <w:marLeft w:val="0"/>
          <w:marRight w:val="0"/>
          <w:marTop w:val="0"/>
          <w:marBottom w:val="0"/>
          <w:divBdr>
            <w:top w:val="none" w:sz="0" w:space="0" w:color="auto"/>
            <w:left w:val="none" w:sz="0" w:space="0" w:color="auto"/>
            <w:bottom w:val="none" w:sz="0" w:space="0" w:color="auto"/>
            <w:right w:val="none" w:sz="0" w:space="0" w:color="auto"/>
          </w:divBdr>
        </w:div>
        <w:div w:id="1503616973">
          <w:marLeft w:val="0"/>
          <w:marRight w:val="0"/>
          <w:marTop w:val="0"/>
          <w:marBottom w:val="0"/>
          <w:divBdr>
            <w:top w:val="none" w:sz="0" w:space="0" w:color="auto"/>
            <w:left w:val="none" w:sz="0" w:space="0" w:color="auto"/>
            <w:bottom w:val="none" w:sz="0" w:space="0" w:color="auto"/>
            <w:right w:val="none" w:sz="0" w:space="0" w:color="auto"/>
          </w:divBdr>
        </w:div>
        <w:div w:id="1740908206">
          <w:marLeft w:val="0"/>
          <w:marRight w:val="0"/>
          <w:marTop w:val="0"/>
          <w:marBottom w:val="0"/>
          <w:divBdr>
            <w:top w:val="none" w:sz="0" w:space="0" w:color="auto"/>
            <w:left w:val="none" w:sz="0" w:space="0" w:color="auto"/>
            <w:bottom w:val="none" w:sz="0" w:space="0" w:color="auto"/>
            <w:right w:val="none" w:sz="0" w:space="0" w:color="auto"/>
          </w:divBdr>
        </w:div>
        <w:div w:id="2004893271">
          <w:marLeft w:val="0"/>
          <w:marRight w:val="0"/>
          <w:marTop w:val="0"/>
          <w:marBottom w:val="0"/>
          <w:divBdr>
            <w:top w:val="none" w:sz="0" w:space="0" w:color="auto"/>
            <w:left w:val="none" w:sz="0" w:space="0" w:color="auto"/>
            <w:bottom w:val="none" w:sz="0" w:space="0" w:color="auto"/>
            <w:right w:val="none" w:sz="0" w:space="0" w:color="auto"/>
          </w:divBdr>
        </w:div>
        <w:div w:id="394662744">
          <w:marLeft w:val="0"/>
          <w:marRight w:val="0"/>
          <w:marTop w:val="0"/>
          <w:marBottom w:val="0"/>
          <w:divBdr>
            <w:top w:val="none" w:sz="0" w:space="0" w:color="auto"/>
            <w:left w:val="none" w:sz="0" w:space="0" w:color="auto"/>
            <w:bottom w:val="none" w:sz="0" w:space="0" w:color="auto"/>
            <w:right w:val="none" w:sz="0" w:space="0" w:color="auto"/>
          </w:divBdr>
        </w:div>
      </w:divsChild>
    </w:div>
    <w:div w:id="1022703806">
      <w:bodyDiv w:val="1"/>
      <w:marLeft w:val="0"/>
      <w:marRight w:val="0"/>
      <w:marTop w:val="0"/>
      <w:marBottom w:val="0"/>
      <w:divBdr>
        <w:top w:val="none" w:sz="0" w:space="0" w:color="auto"/>
        <w:left w:val="none" w:sz="0" w:space="0" w:color="auto"/>
        <w:bottom w:val="none" w:sz="0" w:space="0" w:color="auto"/>
        <w:right w:val="none" w:sz="0" w:space="0" w:color="auto"/>
      </w:divBdr>
      <w:divsChild>
        <w:div w:id="813719297">
          <w:marLeft w:val="0"/>
          <w:marRight w:val="0"/>
          <w:marTop w:val="0"/>
          <w:marBottom w:val="0"/>
          <w:divBdr>
            <w:top w:val="none" w:sz="0" w:space="0" w:color="auto"/>
            <w:left w:val="none" w:sz="0" w:space="0" w:color="auto"/>
            <w:bottom w:val="none" w:sz="0" w:space="0" w:color="auto"/>
            <w:right w:val="none" w:sz="0" w:space="0" w:color="auto"/>
          </w:divBdr>
        </w:div>
        <w:div w:id="1294629918">
          <w:marLeft w:val="0"/>
          <w:marRight w:val="0"/>
          <w:marTop w:val="0"/>
          <w:marBottom w:val="0"/>
          <w:divBdr>
            <w:top w:val="none" w:sz="0" w:space="0" w:color="auto"/>
            <w:left w:val="none" w:sz="0" w:space="0" w:color="auto"/>
            <w:bottom w:val="none" w:sz="0" w:space="0" w:color="auto"/>
            <w:right w:val="none" w:sz="0" w:space="0" w:color="auto"/>
          </w:divBdr>
        </w:div>
        <w:div w:id="1014570121">
          <w:marLeft w:val="0"/>
          <w:marRight w:val="0"/>
          <w:marTop w:val="0"/>
          <w:marBottom w:val="0"/>
          <w:divBdr>
            <w:top w:val="none" w:sz="0" w:space="0" w:color="auto"/>
            <w:left w:val="none" w:sz="0" w:space="0" w:color="auto"/>
            <w:bottom w:val="none" w:sz="0" w:space="0" w:color="auto"/>
            <w:right w:val="none" w:sz="0" w:space="0" w:color="auto"/>
          </w:divBdr>
        </w:div>
        <w:div w:id="1255168561">
          <w:marLeft w:val="0"/>
          <w:marRight w:val="0"/>
          <w:marTop w:val="0"/>
          <w:marBottom w:val="0"/>
          <w:divBdr>
            <w:top w:val="none" w:sz="0" w:space="0" w:color="auto"/>
            <w:left w:val="none" w:sz="0" w:space="0" w:color="auto"/>
            <w:bottom w:val="none" w:sz="0" w:space="0" w:color="auto"/>
            <w:right w:val="none" w:sz="0" w:space="0" w:color="auto"/>
          </w:divBdr>
        </w:div>
      </w:divsChild>
    </w:div>
    <w:div w:id="1061901526">
      <w:bodyDiv w:val="1"/>
      <w:marLeft w:val="0"/>
      <w:marRight w:val="0"/>
      <w:marTop w:val="0"/>
      <w:marBottom w:val="0"/>
      <w:divBdr>
        <w:top w:val="none" w:sz="0" w:space="0" w:color="auto"/>
        <w:left w:val="none" w:sz="0" w:space="0" w:color="auto"/>
        <w:bottom w:val="none" w:sz="0" w:space="0" w:color="auto"/>
        <w:right w:val="none" w:sz="0" w:space="0" w:color="auto"/>
      </w:divBdr>
      <w:divsChild>
        <w:div w:id="673187635">
          <w:marLeft w:val="0"/>
          <w:marRight w:val="0"/>
          <w:marTop w:val="0"/>
          <w:marBottom w:val="0"/>
          <w:divBdr>
            <w:top w:val="none" w:sz="0" w:space="0" w:color="auto"/>
            <w:left w:val="none" w:sz="0" w:space="0" w:color="auto"/>
            <w:bottom w:val="none" w:sz="0" w:space="0" w:color="auto"/>
            <w:right w:val="none" w:sz="0" w:space="0" w:color="auto"/>
          </w:divBdr>
        </w:div>
        <w:div w:id="675965232">
          <w:marLeft w:val="0"/>
          <w:marRight w:val="0"/>
          <w:marTop w:val="0"/>
          <w:marBottom w:val="0"/>
          <w:divBdr>
            <w:top w:val="none" w:sz="0" w:space="0" w:color="auto"/>
            <w:left w:val="none" w:sz="0" w:space="0" w:color="auto"/>
            <w:bottom w:val="none" w:sz="0" w:space="0" w:color="auto"/>
            <w:right w:val="none" w:sz="0" w:space="0" w:color="auto"/>
          </w:divBdr>
        </w:div>
        <w:div w:id="2080129871">
          <w:marLeft w:val="0"/>
          <w:marRight w:val="0"/>
          <w:marTop w:val="0"/>
          <w:marBottom w:val="0"/>
          <w:divBdr>
            <w:top w:val="none" w:sz="0" w:space="0" w:color="auto"/>
            <w:left w:val="none" w:sz="0" w:space="0" w:color="auto"/>
            <w:bottom w:val="none" w:sz="0" w:space="0" w:color="auto"/>
            <w:right w:val="none" w:sz="0" w:space="0" w:color="auto"/>
          </w:divBdr>
        </w:div>
        <w:div w:id="1347249032">
          <w:marLeft w:val="0"/>
          <w:marRight w:val="0"/>
          <w:marTop w:val="0"/>
          <w:marBottom w:val="0"/>
          <w:divBdr>
            <w:top w:val="none" w:sz="0" w:space="0" w:color="auto"/>
            <w:left w:val="none" w:sz="0" w:space="0" w:color="auto"/>
            <w:bottom w:val="none" w:sz="0" w:space="0" w:color="auto"/>
            <w:right w:val="none" w:sz="0" w:space="0" w:color="auto"/>
          </w:divBdr>
        </w:div>
        <w:div w:id="221646178">
          <w:marLeft w:val="0"/>
          <w:marRight w:val="0"/>
          <w:marTop w:val="0"/>
          <w:marBottom w:val="0"/>
          <w:divBdr>
            <w:top w:val="none" w:sz="0" w:space="0" w:color="auto"/>
            <w:left w:val="none" w:sz="0" w:space="0" w:color="auto"/>
            <w:bottom w:val="none" w:sz="0" w:space="0" w:color="auto"/>
            <w:right w:val="none" w:sz="0" w:space="0" w:color="auto"/>
          </w:divBdr>
        </w:div>
        <w:div w:id="2117869249">
          <w:marLeft w:val="0"/>
          <w:marRight w:val="0"/>
          <w:marTop w:val="0"/>
          <w:marBottom w:val="0"/>
          <w:divBdr>
            <w:top w:val="none" w:sz="0" w:space="0" w:color="auto"/>
            <w:left w:val="none" w:sz="0" w:space="0" w:color="auto"/>
            <w:bottom w:val="none" w:sz="0" w:space="0" w:color="auto"/>
            <w:right w:val="none" w:sz="0" w:space="0" w:color="auto"/>
          </w:divBdr>
        </w:div>
        <w:div w:id="1633946965">
          <w:marLeft w:val="0"/>
          <w:marRight w:val="0"/>
          <w:marTop w:val="0"/>
          <w:marBottom w:val="0"/>
          <w:divBdr>
            <w:top w:val="none" w:sz="0" w:space="0" w:color="auto"/>
            <w:left w:val="none" w:sz="0" w:space="0" w:color="auto"/>
            <w:bottom w:val="none" w:sz="0" w:space="0" w:color="auto"/>
            <w:right w:val="none" w:sz="0" w:space="0" w:color="auto"/>
          </w:divBdr>
        </w:div>
        <w:div w:id="91242001">
          <w:marLeft w:val="0"/>
          <w:marRight w:val="0"/>
          <w:marTop w:val="0"/>
          <w:marBottom w:val="0"/>
          <w:divBdr>
            <w:top w:val="none" w:sz="0" w:space="0" w:color="auto"/>
            <w:left w:val="none" w:sz="0" w:space="0" w:color="auto"/>
            <w:bottom w:val="none" w:sz="0" w:space="0" w:color="auto"/>
            <w:right w:val="none" w:sz="0" w:space="0" w:color="auto"/>
          </w:divBdr>
        </w:div>
        <w:div w:id="965550457">
          <w:marLeft w:val="0"/>
          <w:marRight w:val="0"/>
          <w:marTop w:val="0"/>
          <w:marBottom w:val="0"/>
          <w:divBdr>
            <w:top w:val="none" w:sz="0" w:space="0" w:color="auto"/>
            <w:left w:val="none" w:sz="0" w:space="0" w:color="auto"/>
            <w:bottom w:val="none" w:sz="0" w:space="0" w:color="auto"/>
            <w:right w:val="none" w:sz="0" w:space="0" w:color="auto"/>
          </w:divBdr>
        </w:div>
        <w:div w:id="927545496">
          <w:marLeft w:val="0"/>
          <w:marRight w:val="0"/>
          <w:marTop w:val="0"/>
          <w:marBottom w:val="0"/>
          <w:divBdr>
            <w:top w:val="none" w:sz="0" w:space="0" w:color="auto"/>
            <w:left w:val="none" w:sz="0" w:space="0" w:color="auto"/>
            <w:bottom w:val="none" w:sz="0" w:space="0" w:color="auto"/>
            <w:right w:val="none" w:sz="0" w:space="0" w:color="auto"/>
          </w:divBdr>
        </w:div>
      </w:divsChild>
    </w:div>
    <w:div w:id="1102803874">
      <w:bodyDiv w:val="1"/>
      <w:marLeft w:val="0"/>
      <w:marRight w:val="0"/>
      <w:marTop w:val="0"/>
      <w:marBottom w:val="0"/>
      <w:divBdr>
        <w:top w:val="none" w:sz="0" w:space="0" w:color="auto"/>
        <w:left w:val="none" w:sz="0" w:space="0" w:color="auto"/>
        <w:bottom w:val="none" w:sz="0" w:space="0" w:color="auto"/>
        <w:right w:val="none" w:sz="0" w:space="0" w:color="auto"/>
      </w:divBdr>
      <w:divsChild>
        <w:div w:id="1532953212">
          <w:marLeft w:val="0"/>
          <w:marRight w:val="0"/>
          <w:marTop w:val="0"/>
          <w:marBottom w:val="0"/>
          <w:divBdr>
            <w:top w:val="none" w:sz="0" w:space="0" w:color="auto"/>
            <w:left w:val="none" w:sz="0" w:space="0" w:color="auto"/>
            <w:bottom w:val="none" w:sz="0" w:space="0" w:color="auto"/>
            <w:right w:val="none" w:sz="0" w:space="0" w:color="auto"/>
          </w:divBdr>
        </w:div>
        <w:div w:id="1602375662">
          <w:marLeft w:val="0"/>
          <w:marRight w:val="0"/>
          <w:marTop w:val="0"/>
          <w:marBottom w:val="0"/>
          <w:divBdr>
            <w:top w:val="none" w:sz="0" w:space="0" w:color="auto"/>
            <w:left w:val="none" w:sz="0" w:space="0" w:color="auto"/>
            <w:bottom w:val="none" w:sz="0" w:space="0" w:color="auto"/>
            <w:right w:val="none" w:sz="0" w:space="0" w:color="auto"/>
          </w:divBdr>
        </w:div>
        <w:div w:id="1830246628">
          <w:marLeft w:val="0"/>
          <w:marRight w:val="0"/>
          <w:marTop w:val="0"/>
          <w:marBottom w:val="0"/>
          <w:divBdr>
            <w:top w:val="none" w:sz="0" w:space="0" w:color="auto"/>
            <w:left w:val="none" w:sz="0" w:space="0" w:color="auto"/>
            <w:bottom w:val="none" w:sz="0" w:space="0" w:color="auto"/>
            <w:right w:val="none" w:sz="0" w:space="0" w:color="auto"/>
          </w:divBdr>
        </w:div>
        <w:div w:id="974918834">
          <w:marLeft w:val="0"/>
          <w:marRight w:val="0"/>
          <w:marTop w:val="0"/>
          <w:marBottom w:val="0"/>
          <w:divBdr>
            <w:top w:val="none" w:sz="0" w:space="0" w:color="auto"/>
            <w:left w:val="none" w:sz="0" w:space="0" w:color="auto"/>
            <w:bottom w:val="none" w:sz="0" w:space="0" w:color="auto"/>
            <w:right w:val="none" w:sz="0" w:space="0" w:color="auto"/>
          </w:divBdr>
        </w:div>
        <w:div w:id="1888688088">
          <w:marLeft w:val="0"/>
          <w:marRight w:val="0"/>
          <w:marTop w:val="0"/>
          <w:marBottom w:val="0"/>
          <w:divBdr>
            <w:top w:val="none" w:sz="0" w:space="0" w:color="auto"/>
            <w:left w:val="none" w:sz="0" w:space="0" w:color="auto"/>
            <w:bottom w:val="none" w:sz="0" w:space="0" w:color="auto"/>
            <w:right w:val="none" w:sz="0" w:space="0" w:color="auto"/>
          </w:divBdr>
        </w:div>
        <w:div w:id="1389914420">
          <w:marLeft w:val="0"/>
          <w:marRight w:val="0"/>
          <w:marTop w:val="0"/>
          <w:marBottom w:val="0"/>
          <w:divBdr>
            <w:top w:val="none" w:sz="0" w:space="0" w:color="auto"/>
            <w:left w:val="none" w:sz="0" w:space="0" w:color="auto"/>
            <w:bottom w:val="none" w:sz="0" w:space="0" w:color="auto"/>
            <w:right w:val="none" w:sz="0" w:space="0" w:color="auto"/>
          </w:divBdr>
        </w:div>
        <w:div w:id="421266855">
          <w:marLeft w:val="0"/>
          <w:marRight w:val="0"/>
          <w:marTop w:val="0"/>
          <w:marBottom w:val="0"/>
          <w:divBdr>
            <w:top w:val="none" w:sz="0" w:space="0" w:color="auto"/>
            <w:left w:val="none" w:sz="0" w:space="0" w:color="auto"/>
            <w:bottom w:val="none" w:sz="0" w:space="0" w:color="auto"/>
            <w:right w:val="none" w:sz="0" w:space="0" w:color="auto"/>
          </w:divBdr>
        </w:div>
        <w:div w:id="1656833225">
          <w:marLeft w:val="0"/>
          <w:marRight w:val="0"/>
          <w:marTop w:val="0"/>
          <w:marBottom w:val="0"/>
          <w:divBdr>
            <w:top w:val="none" w:sz="0" w:space="0" w:color="auto"/>
            <w:left w:val="none" w:sz="0" w:space="0" w:color="auto"/>
            <w:bottom w:val="none" w:sz="0" w:space="0" w:color="auto"/>
            <w:right w:val="none" w:sz="0" w:space="0" w:color="auto"/>
          </w:divBdr>
        </w:div>
        <w:div w:id="1623415215">
          <w:marLeft w:val="0"/>
          <w:marRight w:val="0"/>
          <w:marTop w:val="0"/>
          <w:marBottom w:val="0"/>
          <w:divBdr>
            <w:top w:val="none" w:sz="0" w:space="0" w:color="auto"/>
            <w:left w:val="none" w:sz="0" w:space="0" w:color="auto"/>
            <w:bottom w:val="none" w:sz="0" w:space="0" w:color="auto"/>
            <w:right w:val="none" w:sz="0" w:space="0" w:color="auto"/>
          </w:divBdr>
        </w:div>
      </w:divsChild>
    </w:div>
    <w:div w:id="1220283638">
      <w:bodyDiv w:val="1"/>
      <w:marLeft w:val="0"/>
      <w:marRight w:val="0"/>
      <w:marTop w:val="0"/>
      <w:marBottom w:val="0"/>
      <w:divBdr>
        <w:top w:val="none" w:sz="0" w:space="0" w:color="auto"/>
        <w:left w:val="none" w:sz="0" w:space="0" w:color="auto"/>
        <w:bottom w:val="none" w:sz="0" w:space="0" w:color="auto"/>
        <w:right w:val="none" w:sz="0" w:space="0" w:color="auto"/>
      </w:divBdr>
    </w:div>
    <w:div w:id="1276131965">
      <w:bodyDiv w:val="1"/>
      <w:marLeft w:val="0"/>
      <w:marRight w:val="0"/>
      <w:marTop w:val="0"/>
      <w:marBottom w:val="0"/>
      <w:divBdr>
        <w:top w:val="none" w:sz="0" w:space="0" w:color="auto"/>
        <w:left w:val="none" w:sz="0" w:space="0" w:color="auto"/>
        <w:bottom w:val="none" w:sz="0" w:space="0" w:color="auto"/>
        <w:right w:val="none" w:sz="0" w:space="0" w:color="auto"/>
      </w:divBdr>
    </w:div>
    <w:div w:id="1330598920">
      <w:bodyDiv w:val="1"/>
      <w:marLeft w:val="0"/>
      <w:marRight w:val="0"/>
      <w:marTop w:val="0"/>
      <w:marBottom w:val="0"/>
      <w:divBdr>
        <w:top w:val="none" w:sz="0" w:space="0" w:color="auto"/>
        <w:left w:val="none" w:sz="0" w:space="0" w:color="auto"/>
        <w:bottom w:val="none" w:sz="0" w:space="0" w:color="auto"/>
        <w:right w:val="none" w:sz="0" w:space="0" w:color="auto"/>
      </w:divBdr>
      <w:divsChild>
        <w:div w:id="1649432873">
          <w:marLeft w:val="0"/>
          <w:marRight w:val="0"/>
          <w:marTop w:val="0"/>
          <w:marBottom w:val="0"/>
          <w:divBdr>
            <w:top w:val="none" w:sz="0" w:space="0" w:color="auto"/>
            <w:left w:val="none" w:sz="0" w:space="0" w:color="auto"/>
            <w:bottom w:val="none" w:sz="0" w:space="0" w:color="auto"/>
            <w:right w:val="none" w:sz="0" w:space="0" w:color="auto"/>
          </w:divBdr>
        </w:div>
        <w:div w:id="583538331">
          <w:marLeft w:val="0"/>
          <w:marRight w:val="0"/>
          <w:marTop w:val="0"/>
          <w:marBottom w:val="0"/>
          <w:divBdr>
            <w:top w:val="none" w:sz="0" w:space="0" w:color="auto"/>
            <w:left w:val="none" w:sz="0" w:space="0" w:color="auto"/>
            <w:bottom w:val="none" w:sz="0" w:space="0" w:color="auto"/>
            <w:right w:val="none" w:sz="0" w:space="0" w:color="auto"/>
          </w:divBdr>
        </w:div>
        <w:div w:id="1107237071">
          <w:marLeft w:val="0"/>
          <w:marRight w:val="0"/>
          <w:marTop w:val="0"/>
          <w:marBottom w:val="0"/>
          <w:divBdr>
            <w:top w:val="none" w:sz="0" w:space="0" w:color="auto"/>
            <w:left w:val="none" w:sz="0" w:space="0" w:color="auto"/>
            <w:bottom w:val="none" w:sz="0" w:space="0" w:color="auto"/>
            <w:right w:val="none" w:sz="0" w:space="0" w:color="auto"/>
          </w:divBdr>
        </w:div>
      </w:divsChild>
    </w:div>
    <w:div w:id="1342590226">
      <w:bodyDiv w:val="1"/>
      <w:marLeft w:val="0"/>
      <w:marRight w:val="0"/>
      <w:marTop w:val="0"/>
      <w:marBottom w:val="0"/>
      <w:divBdr>
        <w:top w:val="none" w:sz="0" w:space="0" w:color="auto"/>
        <w:left w:val="none" w:sz="0" w:space="0" w:color="auto"/>
        <w:bottom w:val="none" w:sz="0" w:space="0" w:color="auto"/>
        <w:right w:val="none" w:sz="0" w:space="0" w:color="auto"/>
      </w:divBdr>
      <w:divsChild>
        <w:div w:id="7290308">
          <w:marLeft w:val="0"/>
          <w:marRight w:val="0"/>
          <w:marTop w:val="0"/>
          <w:marBottom w:val="0"/>
          <w:divBdr>
            <w:top w:val="none" w:sz="0" w:space="0" w:color="auto"/>
            <w:left w:val="none" w:sz="0" w:space="0" w:color="auto"/>
            <w:bottom w:val="none" w:sz="0" w:space="0" w:color="auto"/>
            <w:right w:val="none" w:sz="0" w:space="0" w:color="auto"/>
          </w:divBdr>
        </w:div>
        <w:div w:id="265624438">
          <w:marLeft w:val="0"/>
          <w:marRight w:val="0"/>
          <w:marTop w:val="0"/>
          <w:marBottom w:val="0"/>
          <w:divBdr>
            <w:top w:val="none" w:sz="0" w:space="0" w:color="auto"/>
            <w:left w:val="none" w:sz="0" w:space="0" w:color="auto"/>
            <w:bottom w:val="none" w:sz="0" w:space="0" w:color="auto"/>
            <w:right w:val="none" w:sz="0" w:space="0" w:color="auto"/>
          </w:divBdr>
        </w:div>
        <w:div w:id="32118903">
          <w:marLeft w:val="0"/>
          <w:marRight w:val="0"/>
          <w:marTop w:val="0"/>
          <w:marBottom w:val="0"/>
          <w:divBdr>
            <w:top w:val="none" w:sz="0" w:space="0" w:color="auto"/>
            <w:left w:val="none" w:sz="0" w:space="0" w:color="auto"/>
            <w:bottom w:val="none" w:sz="0" w:space="0" w:color="auto"/>
            <w:right w:val="none" w:sz="0" w:space="0" w:color="auto"/>
          </w:divBdr>
        </w:div>
        <w:div w:id="711922962">
          <w:marLeft w:val="0"/>
          <w:marRight w:val="0"/>
          <w:marTop w:val="0"/>
          <w:marBottom w:val="0"/>
          <w:divBdr>
            <w:top w:val="none" w:sz="0" w:space="0" w:color="auto"/>
            <w:left w:val="none" w:sz="0" w:space="0" w:color="auto"/>
            <w:bottom w:val="none" w:sz="0" w:space="0" w:color="auto"/>
            <w:right w:val="none" w:sz="0" w:space="0" w:color="auto"/>
          </w:divBdr>
        </w:div>
      </w:divsChild>
    </w:div>
    <w:div w:id="1451436879">
      <w:bodyDiv w:val="1"/>
      <w:marLeft w:val="0"/>
      <w:marRight w:val="0"/>
      <w:marTop w:val="0"/>
      <w:marBottom w:val="0"/>
      <w:divBdr>
        <w:top w:val="none" w:sz="0" w:space="0" w:color="auto"/>
        <w:left w:val="none" w:sz="0" w:space="0" w:color="auto"/>
        <w:bottom w:val="none" w:sz="0" w:space="0" w:color="auto"/>
        <w:right w:val="none" w:sz="0" w:space="0" w:color="auto"/>
      </w:divBdr>
      <w:divsChild>
        <w:div w:id="1601598135">
          <w:marLeft w:val="0"/>
          <w:marRight w:val="0"/>
          <w:marTop w:val="0"/>
          <w:marBottom w:val="0"/>
          <w:divBdr>
            <w:top w:val="none" w:sz="0" w:space="0" w:color="auto"/>
            <w:left w:val="none" w:sz="0" w:space="0" w:color="auto"/>
            <w:bottom w:val="none" w:sz="0" w:space="0" w:color="auto"/>
            <w:right w:val="none" w:sz="0" w:space="0" w:color="auto"/>
          </w:divBdr>
        </w:div>
        <w:div w:id="259604413">
          <w:marLeft w:val="0"/>
          <w:marRight w:val="0"/>
          <w:marTop w:val="0"/>
          <w:marBottom w:val="0"/>
          <w:divBdr>
            <w:top w:val="none" w:sz="0" w:space="0" w:color="auto"/>
            <w:left w:val="none" w:sz="0" w:space="0" w:color="auto"/>
            <w:bottom w:val="none" w:sz="0" w:space="0" w:color="auto"/>
            <w:right w:val="none" w:sz="0" w:space="0" w:color="auto"/>
          </w:divBdr>
        </w:div>
      </w:divsChild>
    </w:div>
    <w:div w:id="1495217804">
      <w:bodyDiv w:val="1"/>
      <w:marLeft w:val="0"/>
      <w:marRight w:val="0"/>
      <w:marTop w:val="0"/>
      <w:marBottom w:val="0"/>
      <w:divBdr>
        <w:top w:val="none" w:sz="0" w:space="0" w:color="auto"/>
        <w:left w:val="none" w:sz="0" w:space="0" w:color="auto"/>
        <w:bottom w:val="none" w:sz="0" w:space="0" w:color="auto"/>
        <w:right w:val="none" w:sz="0" w:space="0" w:color="auto"/>
      </w:divBdr>
      <w:divsChild>
        <w:div w:id="457142886">
          <w:marLeft w:val="0"/>
          <w:marRight w:val="0"/>
          <w:marTop w:val="0"/>
          <w:marBottom w:val="0"/>
          <w:divBdr>
            <w:top w:val="none" w:sz="0" w:space="0" w:color="auto"/>
            <w:left w:val="none" w:sz="0" w:space="0" w:color="auto"/>
            <w:bottom w:val="none" w:sz="0" w:space="0" w:color="auto"/>
            <w:right w:val="none" w:sz="0" w:space="0" w:color="auto"/>
          </w:divBdr>
        </w:div>
        <w:div w:id="1784300913">
          <w:marLeft w:val="0"/>
          <w:marRight w:val="0"/>
          <w:marTop w:val="0"/>
          <w:marBottom w:val="0"/>
          <w:divBdr>
            <w:top w:val="none" w:sz="0" w:space="0" w:color="auto"/>
            <w:left w:val="none" w:sz="0" w:space="0" w:color="auto"/>
            <w:bottom w:val="none" w:sz="0" w:space="0" w:color="auto"/>
            <w:right w:val="none" w:sz="0" w:space="0" w:color="auto"/>
          </w:divBdr>
        </w:div>
        <w:div w:id="599532635">
          <w:marLeft w:val="0"/>
          <w:marRight w:val="0"/>
          <w:marTop w:val="0"/>
          <w:marBottom w:val="0"/>
          <w:divBdr>
            <w:top w:val="none" w:sz="0" w:space="0" w:color="auto"/>
            <w:left w:val="none" w:sz="0" w:space="0" w:color="auto"/>
            <w:bottom w:val="none" w:sz="0" w:space="0" w:color="auto"/>
            <w:right w:val="none" w:sz="0" w:space="0" w:color="auto"/>
          </w:divBdr>
        </w:div>
        <w:div w:id="1266965141">
          <w:marLeft w:val="0"/>
          <w:marRight w:val="0"/>
          <w:marTop w:val="0"/>
          <w:marBottom w:val="0"/>
          <w:divBdr>
            <w:top w:val="none" w:sz="0" w:space="0" w:color="auto"/>
            <w:left w:val="none" w:sz="0" w:space="0" w:color="auto"/>
            <w:bottom w:val="none" w:sz="0" w:space="0" w:color="auto"/>
            <w:right w:val="none" w:sz="0" w:space="0" w:color="auto"/>
          </w:divBdr>
        </w:div>
        <w:div w:id="989334611">
          <w:marLeft w:val="0"/>
          <w:marRight w:val="0"/>
          <w:marTop w:val="0"/>
          <w:marBottom w:val="0"/>
          <w:divBdr>
            <w:top w:val="none" w:sz="0" w:space="0" w:color="auto"/>
            <w:left w:val="none" w:sz="0" w:space="0" w:color="auto"/>
            <w:bottom w:val="none" w:sz="0" w:space="0" w:color="auto"/>
            <w:right w:val="none" w:sz="0" w:space="0" w:color="auto"/>
          </w:divBdr>
        </w:div>
        <w:div w:id="1779107715">
          <w:marLeft w:val="0"/>
          <w:marRight w:val="0"/>
          <w:marTop w:val="0"/>
          <w:marBottom w:val="0"/>
          <w:divBdr>
            <w:top w:val="none" w:sz="0" w:space="0" w:color="auto"/>
            <w:left w:val="none" w:sz="0" w:space="0" w:color="auto"/>
            <w:bottom w:val="none" w:sz="0" w:space="0" w:color="auto"/>
            <w:right w:val="none" w:sz="0" w:space="0" w:color="auto"/>
          </w:divBdr>
        </w:div>
        <w:div w:id="789398831">
          <w:marLeft w:val="0"/>
          <w:marRight w:val="0"/>
          <w:marTop w:val="0"/>
          <w:marBottom w:val="0"/>
          <w:divBdr>
            <w:top w:val="none" w:sz="0" w:space="0" w:color="auto"/>
            <w:left w:val="none" w:sz="0" w:space="0" w:color="auto"/>
            <w:bottom w:val="none" w:sz="0" w:space="0" w:color="auto"/>
            <w:right w:val="none" w:sz="0" w:space="0" w:color="auto"/>
          </w:divBdr>
        </w:div>
        <w:div w:id="1240290472">
          <w:marLeft w:val="0"/>
          <w:marRight w:val="0"/>
          <w:marTop w:val="0"/>
          <w:marBottom w:val="0"/>
          <w:divBdr>
            <w:top w:val="none" w:sz="0" w:space="0" w:color="auto"/>
            <w:left w:val="none" w:sz="0" w:space="0" w:color="auto"/>
            <w:bottom w:val="none" w:sz="0" w:space="0" w:color="auto"/>
            <w:right w:val="none" w:sz="0" w:space="0" w:color="auto"/>
          </w:divBdr>
        </w:div>
      </w:divsChild>
    </w:div>
    <w:div w:id="1529218247">
      <w:bodyDiv w:val="1"/>
      <w:marLeft w:val="0"/>
      <w:marRight w:val="0"/>
      <w:marTop w:val="0"/>
      <w:marBottom w:val="0"/>
      <w:divBdr>
        <w:top w:val="none" w:sz="0" w:space="0" w:color="auto"/>
        <w:left w:val="none" w:sz="0" w:space="0" w:color="auto"/>
        <w:bottom w:val="none" w:sz="0" w:space="0" w:color="auto"/>
        <w:right w:val="none" w:sz="0" w:space="0" w:color="auto"/>
      </w:divBdr>
      <w:divsChild>
        <w:div w:id="906843079">
          <w:marLeft w:val="0"/>
          <w:marRight w:val="0"/>
          <w:marTop w:val="0"/>
          <w:marBottom w:val="0"/>
          <w:divBdr>
            <w:top w:val="none" w:sz="0" w:space="0" w:color="auto"/>
            <w:left w:val="none" w:sz="0" w:space="0" w:color="auto"/>
            <w:bottom w:val="none" w:sz="0" w:space="0" w:color="auto"/>
            <w:right w:val="none" w:sz="0" w:space="0" w:color="auto"/>
          </w:divBdr>
        </w:div>
        <w:div w:id="267737317">
          <w:marLeft w:val="0"/>
          <w:marRight w:val="0"/>
          <w:marTop w:val="0"/>
          <w:marBottom w:val="0"/>
          <w:divBdr>
            <w:top w:val="none" w:sz="0" w:space="0" w:color="auto"/>
            <w:left w:val="none" w:sz="0" w:space="0" w:color="auto"/>
            <w:bottom w:val="none" w:sz="0" w:space="0" w:color="auto"/>
            <w:right w:val="none" w:sz="0" w:space="0" w:color="auto"/>
          </w:divBdr>
        </w:div>
      </w:divsChild>
    </w:div>
    <w:div w:id="1694304289">
      <w:bodyDiv w:val="1"/>
      <w:marLeft w:val="0"/>
      <w:marRight w:val="0"/>
      <w:marTop w:val="0"/>
      <w:marBottom w:val="0"/>
      <w:divBdr>
        <w:top w:val="none" w:sz="0" w:space="0" w:color="auto"/>
        <w:left w:val="none" w:sz="0" w:space="0" w:color="auto"/>
        <w:bottom w:val="none" w:sz="0" w:space="0" w:color="auto"/>
        <w:right w:val="none" w:sz="0" w:space="0" w:color="auto"/>
      </w:divBdr>
    </w:div>
    <w:div w:id="1956786204">
      <w:bodyDiv w:val="1"/>
      <w:marLeft w:val="0"/>
      <w:marRight w:val="0"/>
      <w:marTop w:val="0"/>
      <w:marBottom w:val="0"/>
      <w:divBdr>
        <w:top w:val="none" w:sz="0" w:space="0" w:color="auto"/>
        <w:left w:val="none" w:sz="0" w:space="0" w:color="auto"/>
        <w:bottom w:val="none" w:sz="0" w:space="0" w:color="auto"/>
        <w:right w:val="none" w:sz="0" w:space="0" w:color="auto"/>
      </w:divBdr>
      <w:divsChild>
        <w:div w:id="994260407">
          <w:marLeft w:val="0"/>
          <w:marRight w:val="0"/>
          <w:marTop w:val="0"/>
          <w:marBottom w:val="0"/>
          <w:divBdr>
            <w:top w:val="none" w:sz="0" w:space="0" w:color="auto"/>
            <w:left w:val="none" w:sz="0" w:space="0" w:color="auto"/>
            <w:bottom w:val="none" w:sz="0" w:space="0" w:color="auto"/>
            <w:right w:val="none" w:sz="0" w:space="0" w:color="auto"/>
          </w:divBdr>
        </w:div>
        <w:div w:id="1024675412">
          <w:marLeft w:val="0"/>
          <w:marRight w:val="0"/>
          <w:marTop w:val="0"/>
          <w:marBottom w:val="0"/>
          <w:divBdr>
            <w:top w:val="none" w:sz="0" w:space="0" w:color="auto"/>
            <w:left w:val="none" w:sz="0" w:space="0" w:color="auto"/>
            <w:bottom w:val="none" w:sz="0" w:space="0" w:color="auto"/>
            <w:right w:val="none" w:sz="0" w:space="0" w:color="auto"/>
          </w:divBdr>
        </w:div>
        <w:div w:id="439492874">
          <w:marLeft w:val="0"/>
          <w:marRight w:val="0"/>
          <w:marTop w:val="0"/>
          <w:marBottom w:val="0"/>
          <w:divBdr>
            <w:top w:val="none" w:sz="0" w:space="0" w:color="auto"/>
            <w:left w:val="none" w:sz="0" w:space="0" w:color="auto"/>
            <w:bottom w:val="none" w:sz="0" w:space="0" w:color="auto"/>
            <w:right w:val="none" w:sz="0" w:space="0" w:color="auto"/>
          </w:divBdr>
        </w:div>
        <w:div w:id="306787835">
          <w:marLeft w:val="0"/>
          <w:marRight w:val="0"/>
          <w:marTop w:val="0"/>
          <w:marBottom w:val="0"/>
          <w:divBdr>
            <w:top w:val="none" w:sz="0" w:space="0" w:color="auto"/>
            <w:left w:val="none" w:sz="0" w:space="0" w:color="auto"/>
            <w:bottom w:val="none" w:sz="0" w:space="0" w:color="auto"/>
            <w:right w:val="none" w:sz="0" w:space="0" w:color="auto"/>
          </w:divBdr>
        </w:div>
        <w:div w:id="1860314040">
          <w:marLeft w:val="0"/>
          <w:marRight w:val="0"/>
          <w:marTop w:val="0"/>
          <w:marBottom w:val="0"/>
          <w:divBdr>
            <w:top w:val="none" w:sz="0" w:space="0" w:color="auto"/>
            <w:left w:val="none" w:sz="0" w:space="0" w:color="auto"/>
            <w:bottom w:val="none" w:sz="0" w:space="0" w:color="auto"/>
            <w:right w:val="none" w:sz="0" w:space="0" w:color="auto"/>
          </w:divBdr>
        </w:div>
        <w:div w:id="1779833438">
          <w:marLeft w:val="0"/>
          <w:marRight w:val="0"/>
          <w:marTop w:val="0"/>
          <w:marBottom w:val="0"/>
          <w:divBdr>
            <w:top w:val="none" w:sz="0" w:space="0" w:color="auto"/>
            <w:left w:val="none" w:sz="0" w:space="0" w:color="auto"/>
            <w:bottom w:val="none" w:sz="0" w:space="0" w:color="auto"/>
            <w:right w:val="none" w:sz="0" w:space="0" w:color="auto"/>
          </w:divBdr>
        </w:div>
        <w:div w:id="6201098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K8Kth9DcBVXQHMjbS/pluQA0Tw==">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C4B235-B549-4EA5-AA98-9202FDFD9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6279</Words>
  <Characters>35796</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dc:creator>
  <cp:lastModifiedBy>Khuat Quang. Ha</cp:lastModifiedBy>
  <cp:revision>5</cp:revision>
  <cp:lastPrinted>2025-06-13T03:42:00Z</cp:lastPrinted>
  <dcterms:created xsi:type="dcterms:W3CDTF">2025-07-04T04:48:00Z</dcterms:created>
  <dcterms:modified xsi:type="dcterms:W3CDTF">2025-07-04T09:28:00Z</dcterms:modified>
</cp:coreProperties>
</file>