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8" w:type="dxa"/>
        <w:jc w:val="center"/>
        <w:tblLook w:val="0000" w:firstRow="0" w:lastRow="0" w:firstColumn="0" w:lastColumn="0" w:noHBand="0" w:noVBand="0"/>
      </w:tblPr>
      <w:tblGrid>
        <w:gridCol w:w="4039"/>
        <w:gridCol w:w="6059"/>
      </w:tblGrid>
      <w:tr w:rsidR="0008331F" w:rsidRPr="0008331F" w14:paraId="72DE9266" w14:textId="77777777" w:rsidTr="009E0F99">
        <w:trPr>
          <w:trHeight w:val="708"/>
          <w:jc w:val="center"/>
        </w:trPr>
        <w:tc>
          <w:tcPr>
            <w:tcW w:w="4039" w:type="dxa"/>
          </w:tcPr>
          <w:p w14:paraId="0DE34434" w14:textId="47525B03" w:rsidR="00060827" w:rsidRPr="006918D8" w:rsidRDefault="00060827" w:rsidP="0007097D">
            <w:pPr>
              <w:pStyle w:val="Heading3"/>
              <w:spacing w:before="0" w:after="0"/>
              <w:jc w:val="center"/>
              <w:rPr>
                <w:i w:val="0"/>
              </w:rPr>
            </w:pPr>
            <w:r w:rsidRPr="006918D8">
              <w:rPr>
                <w:i w:val="0"/>
              </w:rPr>
              <w:t>HỘI ĐỒNG NHÂN DÂN</w:t>
            </w:r>
          </w:p>
          <w:p w14:paraId="62BC3211" w14:textId="77777777" w:rsidR="00060827" w:rsidRPr="006918D8" w:rsidRDefault="00060827" w:rsidP="0007097D">
            <w:pPr>
              <w:widowControl w:val="0"/>
              <w:jc w:val="center"/>
              <w:rPr>
                <w:b/>
                <w:szCs w:val="28"/>
              </w:rPr>
            </w:pPr>
            <w:r w:rsidRPr="006918D8">
              <w:rPr>
                <w:b/>
                <w:szCs w:val="28"/>
              </w:rPr>
              <w:t>THÀNH PHỐ HÀ NỘI</w:t>
            </w:r>
          </w:p>
          <w:p w14:paraId="68D99256" w14:textId="77777777" w:rsidR="00060827" w:rsidRPr="006918D8" w:rsidRDefault="00060827" w:rsidP="0007097D">
            <w:pPr>
              <w:widowControl w:val="0"/>
              <w:jc w:val="center"/>
              <w:rPr>
                <w:b/>
                <w:sz w:val="26"/>
                <w:szCs w:val="26"/>
              </w:rPr>
            </w:pPr>
            <w:r w:rsidRPr="006918D8">
              <w:rPr>
                <w:noProof/>
                <w:sz w:val="26"/>
                <w:szCs w:val="26"/>
                <w:lang w:eastAsia="ko-KR"/>
              </w:rPr>
              <mc:AlternateContent>
                <mc:Choice Requires="wps">
                  <w:drawing>
                    <wp:anchor distT="0" distB="0" distL="114300" distR="114300" simplePos="0" relativeHeight="251659264" behindDoc="0" locked="0" layoutInCell="1" allowOverlap="1" wp14:anchorId="1C3EC480" wp14:editId="2F052364">
                      <wp:simplePos x="0" y="0"/>
                      <wp:positionH relativeFrom="column">
                        <wp:posOffset>474980</wp:posOffset>
                      </wp:positionH>
                      <wp:positionV relativeFrom="paragraph">
                        <wp:posOffset>43180</wp:posOffset>
                      </wp:positionV>
                      <wp:extent cx="1443990" cy="0"/>
                      <wp:effectExtent l="8255"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3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122CF2" id="_x0000_t32" coordsize="21600,21600" o:spt="32" o:oned="t" path="m,l21600,21600e" filled="f">
                      <v:path arrowok="t" fillok="f" o:connecttype="none"/>
                      <o:lock v:ext="edit" shapetype="t"/>
                    </v:shapetype>
                    <v:shape id="AutoShape 2" o:spid="_x0000_s1026" type="#_x0000_t32" style="position:absolute;margin-left:37.4pt;margin-top:3.4pt;width:113.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"/>
                  </w:pict>
                </mc:Fallback>
              </mc:AlternateContent>
            </w:r>
          </w:p>
        </w:tc>
        <w:tc>
          <w:tcPr>
            <w:tcW w:w="6059" w:type="dxa"/>
          </w:tcPr>
          <w:p w14:paraId="7DCFD71D" w14:textId="77777777" w:rsidR="00060827" w:rsidRPr="006918D8" w:rsidRDefault="00060827" w:rsidP="0007097D">
            <w:pPr>
              <w:widowControl w:val="0"/>
              <w:jc w:val="center"/>
              <w:outlineLvl w:val="0"/>
              <w:rPr>
                <w:b/>
                <w:bCs/>
                <w:kern w:val="32"/>
                <w:szCs w:val="28"/>
              </w:rPr>
            </w:pPr>
            <w:r w:rsidRPr="006918D8">
              <w:rPr>
                <w:b/>
                <w:bCs/>
                <w:kern w:val="32"/>
                <w:szCs w:val="28"/>
              </w:rPr>
              <w:t>CỘNG HÒA XÃ HỘI CHỦ NGHĨA VIỆT NAM</w:t>
            </w:r>
          </w:p>
          <w:p w14:paraId="297C66A0" w14:textId="117F4385" w:rsidR="00060827" w:rsidRPr="006918D8" w:rsidRDefault="00060827" w:rsidP="0007097D">
            <w:pPr>
              <w:widowControl w:val="0"/>
              <w:jc w:val="center"/>
              <w:outlineLvl w:val="0"/>
              <w:rPr>
                <w:b/>
                <w:bCs/>
                <w:kern w:val="32"/>
                <w:szCs w:val="28"/>
              </w:rPr>
            </w:pPr>
            <w:r w:rsidRPr="006918D8">
              <w:rPr>
                <w:b/>
                <w:kern w:val="32"/>
                <w:szCs w:val="28"/>
              </w:rPr>
              <w:t>Độc lập - Tự do - Hạnh phúc</w:t>
            </w:r>
          </w:p>
          <w:p w14:paraId="2479E1F7" w14:textId="3AFF3C54" w:rsidR="00060827" w:rsidRPr="006918D8" w:rsidRDefault="00F52E3F" w:rsidP="0007097D">
            <w:pPr>
              <w:widowControl w:val="0"/>
              <w:jc w:val="center"/>
              <w:rPr>
                <w:sz w:val="16"/>
              </w:rPr>
            </w:pPr>
            <w:r w:rsidRPr="006918D8">
              <w:rPr>
                <w:noProof/>
                <w:sz w:val="16"/>
                <w:lang w:eastAsia="ko-KR"/>
              </w:rPr>
              <mc:AlternateContent>
                <mc:Choice Requires="wps">
                  <w:drawing>
                    <wp:anchor distT="0" distB="0" distL="114300" distR="114300" simplePos="0" relativeHeight="251677696" behindDoc="0" locked="0" layoutInCell="1" allowOverlap="1" wp14:anchorId="7BB5C6A0" wp14:editId="3D21CF80">
                      <wp:simplePos x="0" y="0"/>
                      <wp:positionH relativeFrom="column">
                        <wp:posOffset>948055</wp:posOffset>
                      </wp:positionH>
                      <wp:positionV relativeFrom="paragraph">
                        <wp:posOffset>69850</wp:posOffset>
                      </wp:positionV>
                      <wp:extent cx="177165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77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BD77F2" id="Straight Connector 1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4.65pt,5.5pt" to="214.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" strokecolor="black [3200]" strokeweight=".5pt">
                      <v:stroke joinstyle="miter"/>
                    </v:line>
                  </w:pict>
                </mc:Fallback>
              </mc:AlternateContent>
            </w:r>
          </w:p>
        </w:tc>
      </w:tr>
      <w:tr w:rsidR="0008331F" w:rsidRPr="0008331F" w14:paraId="5F4BF490" w14:textId="77777777" w:rsidTr="009E0F99">
        <w:trPr>
          <w:jc w:val="center"/>
        </w:trPr>
        <w:tc>
          <w:tcPr>
            <w:tcW w:w="4039" w:type="dxa"/>
            <w:vAlign w:val="center"/>
          </w:tcPr>
          <w:p w14:paraId="5FA352CE" w14:textId="1AEBA976" w:rsidR="00060827" w:rsidRPr="006918D8" w:rsidRDefault="00060827" w:rsidP="0007097D">
            <w:pPr>
              <w:widowControl w:val="0"/>
              <w:spacing w:line="264" w:lineRule="auto"/>
              <w:jc w:val="center"/>
              <w:rPr>
                <w:sz w:val="28"/>
                <w:szCs w:val="28"/>
              </w:rPr>
            </w:pPr>
            <w:r w:rsidRPr="006918D8">
              <w:rPr>
                <w:sz w:val="28"/>
                <w:szCs w:val="28"/>
              </w:rPr>
              <w:t>Số</w:t>
            </w:r>
            <w:r w:rsidR="00EF54DF" w:rsidRPr="006918D8">
              <w:rPr>
                <w:sz w:val="28"/>
                <w:szCs w:val="28"/>
              </w:rPr>
              <w:t>:</w:t>
            </w:r>
            <w:r w:rsidR="00040B24" w:rsidRPr="006918D8">
              <w:rPr>
                <w:sz w:val="28"/>
                <w:szCs w:val="28"/>
                <w:lang w:val="vi-VN"/>
              </w:rPr>
              <w:t xml:space="preserve">  </w:t>
            </w:r>
            <w:r w:rsidRPr="006918D8">
              <w:rPr>
                <w:sz w:val="28"/>
                <w:szCs w:val="28"/>
              </w:rPr>
              <w:t xml:space="preserve">  </w:t>
            </w:r>
            <w:r w:rsidR="009E0F99" w:rsidRPr="006918D8">
              <w:rPr>
                <w:sz w:val="28"/>
                <w:szCs w:val="28"/>
              </w:rPr>
              <w:t xml:space="preserve"> </w:t>
            </w:r>
            <w:r w:rsidRPr="006918D8">
              <w:rPr>
                <w:sz w:val="28"/>
                <w:szCs w:val="28"/>
              </w:rPr>
              <w:t xml:space="preserve"> </w:t>
            </w:r>
            <w:r w:rsidR="006E1C48" w:rsidRPr="006918D8">
              <w:rPr>
                <w:sz w:val="28"/>
                <w:szCs w:val="28"/>
              </w:rPr>
              <w:t xml:space="preserve"> </w:t>
            </w:r>
            <w:r w:rsidRPr="006918D8">
              <w:rPr>
                <w:sz w:val="28"/>
                <w:szCs w:val="28"/>
              </w:rPr>
              <w:t xml:space="preserve">   /202</w:t>
            </w:r>
            <w:r w:rsidR="00BC0A68" w:rsidRPr="006918D8">
              <w:rPr>
                <w:sz w:val="28"/>
                <w:szCs w:val="28"/>
              </w:rPr>
              <w:t>5</w:t>
            </w:r>
            <w:r w:rsidRPr="006918D8">
              <w:rPr>
                <w:sz w:val="28"/>
                <w:szCs w:val="28"/>
              </w:rPr>
              <w:t>/NQ-HĐND</w:t>
            </w:r>
          </w:p>
          <w:p w14:paraId="17AC9D81" w14:textId="5AEA6D9C" w:rsidR="00060827" w:rsidRPr="006918D8" w:rsidRDefault="00115AAE" w:rsidP="0007097D">
            <w:pPr>
              <w:widowControl w:val="0"/>
              <w:spacing w:line="264" w:lineRule="auto"/>
              <w:jc w:val="center"/>
              <w:rPr>
                <w:b/>
                <w:szCs w:val="28"/>
              </w:rPr>
            </w:pPr>
            <w:r w:rsidRPr="006918D8">
              <w:rPr>
                <w:b/>
                <w:noProof/>
                <w:szCs w:val="28"/>
                <w:lang w:eastAsia="ko-KR"/>
              </w:rPr>
              <mc:AlternateContent>
                <mc:Choice Requires="wps">
                  <w:drawing>
                    <wp:inline distT="0" distB="0" distL="0" distR="0" wp14:anchorId="40F047E9" wp14:editId="11DACFEF">
                      <wp:extent cx="1574157" cy="1404620"/>
                      <wp:effectExtent l="0" t="0" r="26670" b="101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157" cy="1404620"/>
                              </a:xfrm>
                              <a:prstGeom prst="rect">
                                <a:avLst/>
                              </a:prstGeom>
                              <a:solidFill>
                                <a:srgbClr val="FFFFFF"/>
                              </a:solidFill>
                              <a:ln w="9525">
                                <a:solidFill>
                                  <a:srgbClr val="000000"/>
                                </a:solidFill>
                                <a:miter lim="800000"/>
                                <a:headEnd/>
                                <a:tailEnd/>
                              </a:ln>
                            </wps:spPr>
                            <wps:txbx>
                              <w:txbxContent>
                                <w:p w14:paraId="4A450110" w14:textId="1655AD6E" w:rsidR="005B0702" w:rsidRPr="00115AAE" w:rsidRDefault="005B0702" w:rsidP="00040B24">
                                  <w:pPr>
                                    <w:jc w:val="center"/>
                                    <w:rPr>
                                      <w:b/>
                                    </w:rPr>
                                  </w:pPr>
                                  <w:r w:rsidRPr="00115AAE">
                                    <w:rPr>
                                      <w:b/>
                                    </w:rPr>
                                    <w:t>DỰ THẢO</w:t>
                                  </w:r>
                                  <w:r>
                                    <w:rPr>
                                      <w:b/>
                                    </w:rPr>
                                    <w:t xml:space="preserve"> 09/9/2025</w:t>
                                  </w:r>
                                </w:p>
                              </w:txbxContent>
                            </wps:txbx>
                            <wps:bodyPr rot="0" vert="horz" wrap="square" lIns="91440" tIns="45720" rIns="91440" bIns="45720" anchor="t" anchorCtr="0">
                              <a:spAutoFit/>
                            </wps:bodyPr>
                          </wps:wsp>
                        </a:graphicData>
                      </a:graphic>
                    </wp:inline>
                  </w:drawing>
                </mc:Choice>
                <mc:Fallback>
                  <w:pict>
                    <v:shapetype w14:anchorId="40F047E9" id="_x0000_t202" coordsize="21600,21600" o:spt="202" path="m,l,21600r21600,l21600,xe">
                      <v:stroke joinstyle="miter"/>
                      <v:path gradientshapeok="t" o:connecttype="rect"/>
                    </v:shapetype>
                    <v:shape id="Text Box 2" o:spid="_x0000_s1026" type="#_x0000_t202" style="width:123.9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">
                      <v:textbox style="mso-fit-shape-to-text:t">
                        <w:txbxContent>
                          <w:p w14:paraId="4A450110" w14:textId="1655AD6E" w:rsidR="005B0702" w:rsidRPr="00115AAE" w:rsidRDefault="005B0702" w:rsidP="00040B24">
                            <w:pPr>
                              <w:jc w:val="center"/>
                              <w:rPr>
                                <w:b/>
                              </w:rPr>
                            </w:pPr>
                            <w:r w:rsidRPr="00115AAE">
                              <w:rPr>
                                <w:b/>
                              </w:rPr>
                              <w:t>DỰ THẢO</w:t>
                            </w:r>
                            <w:r>
                              <w:rPr>
                                <w:b/>
                              </w:rPr>
                              <w:t xml:space="preserve"> 09/9/2025</w:t>
                            </w:r>
                          </w:p>
                        </w:txbxContent>
                      </v:textbox>
                      <w10:anchorlock/>
                    </v:shape>
                  </w:pict>
                </mc:Fallback>
              </mc:AlternateContent>
            </w:r>
          </w:p>
        </w:tc>
        <w:tc>
          <w:tcPr>
            <w:tcW w:w="6059" w:type="dxa"/>
            <w:vAlign w:val="center"/>
          </w:tcPr>
          <w:p w14:paraId="54230A38" w14:textId="58F42774" w:rsidR="00060827" w:rsidRPr="006918D8" w:rsidRDefault="00ED4659" w:rsidP="0007097D">
            <w:pPr>
              <w:widowControl w:val="0"/>
              <w:spacing w:after="60" w:line="264" w:lineRule="auto"/>
              <w:jc w:val="center"/>
              <w:outlineLvl w:val="0"/>
              <w:rPr>
                <w:bCs/>
                <w:i/>
                <w:kern w:val="32"/>
                <w:szCs w:val="28"/>
              </w:rPr>
            </w:pPr>
            <w:r w:rsidRPr="006918D8">
              <w:rPr>
                <w:bCs/>
                <w:i/>
                <w:kern w:val="32"/>
                <w:sz w:val="28"/>
                <w:szCs w:val="28"/>
              </w:rPr>
              <w:t xml:space="preserve"> </w:t>
            </w:r>
            <w:r w:rsidRPr="006918D8">
              <w:rPr>
                <w:i/>
                <w:kern w:val="32"/>
              </w:rPr>
              <w:t xml:space="preserve">  </w:t>
            </w:r>
            <w:r w:rsidR="00060827" w:rsidRPr="006918D8">
              <w:rPr>
                <w:bCs/>
                <w:i/>
                <w:kern w:val="32"/>
                <w:sz w:val="28"/>
                <w:szCs w:val="28"/>
              </w:rPr>
              <w:t xml:space="preserve">Hà Nội, ngày      </w:t>
            </w:r>
            <w:r w:rsidR="006E1C48" w:rsidRPr="006918D8">
              <w:rPr>
                <w:bCs/>
                <w:i/>
                <w:kern w:val="32"/>
                <w:sz w:val="28"/>
                <w:szCs w:val="28"/>
              </w:rPr>
              <w:t xml:space="preserve"> </w:t>
            </w:r>
            <w:r w:rsidR="00060827" w:rsidRPr="006918D8">
              <w:rPr>
                <w:bCs/>
                <w:i/>
                <w:kern w:val="32"/>
                <w:sz w:val="28"/>
                <w:szCs w:val="28"/>
              </w:rPr>
              <w:t xml:space="preserve">   tháng   </w:t>
            </w:r>
            <w:r w:rsidR="006E1C48" w:rsidRPr="006918D8">
              <w:rPr>
                <w:bCs/>
                <w:i/>
                <w:kern w:val="32"/>
                <w:sz w:val="28"/>
                <w:szCs w:val="28"/>
              </w:rPr>
              <w:t xml:space="preserve"> </w:t>
            </w:r>
            <w:r w:rsidR="00060827" w:rsidRPr="006918D8">
              <w:rPr>
                <w:bCs/>
                <w:i/>
                <w:kern w:val="32"/>
                <w:sz w:val="28"/>
                <w:szCs w:val="28"/>
                <w:lang w:val="vi-VN"/>
              </w:rPr>
              <w:t xml:space="preserve">  </w:t>
            </w:r>
            <w:r w:rsidR="00060827" w:rsidRPr="006918D8">
              <w:rPr>
                <w:bCs/>
                <w:i/>
                <w:kern w:val="32"/>
                <w:sz w:val="28"/>
                <w:szCs w:val="28"/>
              </w:rPr>
              <w:t xml:space="preserve">  năm 2025</w:t>
            </w:r>
          </w:p>
        </w:tc>
      </w:tr>
    </w:tbl>
    <w:p w14:paraId="05CBC70A" w14:textId="77777777" w:rsidR="00060827" w:rsidRPr="006918D8" w:rsidRDefault="00060827" w:rsidP="0007097D">
      <w:pPr>
        <w:widowControl w:val="0"/>
        <w:jc w:val="center"/>
        <w:rPr>
          <w:b/>
          <w:bCs/>
          <w:iCs/>
          <w:sz w:val="28"/>
          <w:szCs w:val="28"/>
        </w:rPr>
      </w:pPr>
      <w:r w:rsidRPr="006918D8">
        <w:rPr>
          <w:b/>
          <w:bCs/>
          <w:iCs/>
          <w:sz w:val="28"/>
          <w:szCs w:val="28"/>
        </w:rPr>
        <w:t>NGHỊ QUYẾT</w:t>
      </w:r>
    </w:p>
    <w:p w14:paraId="346E7A8A" w14:textId="5C0E59C1" w:rsidR="00180BE2" w:rsidRPr="006918D8" w:rsidRDefault="00B53416" w:rsidP="0007097D">
      <w:pPr>
        <w:widowControl w:val="0"/>
        <w:jc w:val="center"/>
        <w:rPr>
          <w:b/>
          <w:spacing w:val="-6"/>
          <w:sz w:val="28"/>
          <w:szCs w:val="28"/>
          <w:lang w:val="vi-VN"/>
        </w:rPr>
      </w:pPr>
      <w:r w:rsidRPr="006918D8">
        <w:rPr>
          <w:b/>
          <w:spacing w:val="-6"/>
          <w:sz w:val="28"/>
          <w:szCs w:val="28"/>
        </w:rPr>
        <w:t>Quy định</w:t>
      </w:r>
      <w:r w:rsidR="0092301B" w:rsidRPr="006918D8">
        <w:rPr>
          <w:b/>
          <w:spacing w:val="-6"/>
          <w:sz w:val="28"/>
          <w:szCs w:val="28"/>
        </w:rPr>
        <w:t xml:space="preserve"> </w:t>
      </w:r>
      <w:r w:rsidR="00B86D5C" w:rsidRPr="006918D8">
        <w:rPr>
          <w:b/>
          <w:sz w:val="28"/>
          <w:szCs w:val="28"/>
          <w:lang w:val="sv-SE"/>
        </w:rPr>
        <w:t xml:space="preserve">cơ chế, chính sách về đầu tư, hỗ trợ </w:t>
      </w:r>
      <w:r w:rsidR="00B86D5C" w:rsidRPr="006918D8">
        <w:rPr>
          <w:b/>
          <w:spacing w:val="-6"/>
          <w:sz w:val="28"/>
          <w:szCs w:val="28"/>
          <w:lang w:val="sv-SE"/>
        </w:rPr>
        <w:t xml:space="preserve">phát triển hệ sinh thái đổi mới sáng tạo, khởi nghiệp sáng tạo của </w:t>
      </w:r>
      <w:r w:rsidR="00B86D5C" w:rsidRPr="006918D8">
        <w:rPr>
          <w:b/>
          <w:spacing w:val="-6"/>
          <w:sz w:val="28"/>
          <w:szCs w:val="28"/>
          <w:lang w:val="vi-VN"/>
        </w:rPr>
        <w:t>thành phố Hà Nội</w:t>
      </w:r>
    </w:p>
    <w:p w14:paraId="5625970D" w14:textId="77777777" w:rsidR="00060827" w:rsidRPr="006918D8" w:rsidRDefault="00060827" w:rsidP="0007097D">
      <w:pPr>
        <w:tabs>
          <w:tab w:val="left" w:pos="709"/>
        </w:tabs>
        <w:spacing w:line="288" w:lineRule="auto"/>
        <w:ind w:firstLine="706"/>
        <w:jc w:val="center"/>
        <w:rPr>
          <w:b/>
          <w:sz w:val="28"/>
          <w:szCs w:val="28"/>
        </w:rPr>
      </w:pPr>
      <w:r w:rsidRPr="006918D8">
        <w:rPr>
          <w:noProof/>
          <w:sz w:val="28"/>
          <w:szCs w:val="28"/>
          <w:lang w:eastAsia="ko-KR"/>
        </w:rPr>
        <mc:AlternateContent>
          <mc:Choice Requires="wps">
            <w:drawing>
              <wp:anchor distT="0" distB="0" distL="114300" distR="114300" simplePos="0" relativeHeight="251661312" behindDoc="0" locked="0" layoutInCell="1" allowOverlap="1" wp14:anchorId="5B3605CA" wp14:editId="4288EF8C">
                <wp:simplePos x="0" y="0"/>
                <wp:positionH relativeFrom="column">
                  <wp:posOffset>2011045</wp:posOffset>
                </wp:positionH>
                <wp:positionV relativeFrom="paragraph">
                  <wp:posOffset>65968</wp:posOffset>
                </wp:positionV>
                <wp:extent cx="171450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BD65F" id="AutoShape 4" o:spid="_x0000_s1026" type="#_x0000_t32" style="position:absolute;margin-left:158.35pt;margin-top:5.2pt;width:1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8aAuAEAAFYDAAAOAAAAZHJzL2Uyb0RvYy54bWysU01v2zAMvQ/YfxB0X2wHyz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"/>
            </w:pict>
          </mc:Fallback>
        </mc:AlternateContent>
      </w:r>
    </w:p>
    <w:p w14:paraId="715695E8" w14:textId="60A83804" w:rsidR="00060827" w:rsidRPr="006918D8" w:rsidRDefault="00060827" w:rsidP="00EA0FCB">
      <w:pPr>
        <w:tabs>
          <w:tab w:val="left" w:pos="709"/>
        </w:tabs>
        <w:spacing w:before="120" w:after="120"/>
        <w:ind w:firstLine="630"/>
        <w:jc w:val="both"/>
        <w:rPr>
          <w:i/>
          <w:spacing w:val="-6"/>
          <w:sz w:val="28"/>
          <w:szCs w:val="28"/>
          <w:lang w:val="sv-SE"/>
        </w:rPr>
      </w:pPr>
      <w:bookmarkStart w:id="0" w:name="_Hlk201652155"/>
      <w:r w:rsidRPr="006918D8">
        <w:rPr>
          <w:i/>
          <w:spacing w:val="-6"/>
          <w:sz w:val="28"/>
          <w:szCs w:val="28"/>
          <w:lang w:val="sv-SE"/>
        </w:rPr>
        <w:t>Căn cứ Luật Tổ chức chính quyền địa phương</w:t>
      </w:r>
      <w:r w:rsidR="000B5BAE" w:rsidRPr="006918D8">
        <w:rPr>
          <w:i/>
          <w:spacing w:val="-6"/>
          <w:sz w:val="28"/>
          <w:szCs w:val="28"/>
          <w:lang w:val="sv-SE"/>
        </w:rPr>
        <w:t xml:space="preserve"> ngày </w:t>
      </w:r>
      <w:r w:rsidR="0003648C" w:rsidRPr="006918D8">
        <w:rPr>
          <w:i/>
          <w:spacing w:val="-6"/>
          <w:sz w:val="28"/>
          <w:szCs w:val="28"/>
          <w:lang w:val="sv-SE"/>
        </w:rPr>
        <w:t>1</w:t>
      </w:r>
      <w:r w:rsidR="0003648C" w:rsidRPr="006918D8">
        <w:rPr>
          <w:i/>
          <w:spacing w:val="-6"/>
          <w:sz w:val="28"/>
          <w:szCs w:val="28"/>
          <w:lang w:val="vi-VN"/>
        </w:rPr>
        <w:t>6</w:t>
      </w:r>
      <w:r w:rsidR="0003648C" w:rsidRPr="006918D8">
        <w:rPr>
          <w:i/>
          <w:spacing w:val="-6"/>
          <w:sz w:val="28"/>
          <w:szCs w:val="28"/>
          <w:lang w:val="sv-SE"/>
        </w:rPr>
        <w:t xml:space="preserve"> </w:t>
      </w:r>
      <w:r w:rsidR="000B5BAE" w:rsidRPr="006918D8">
        <w:rPr>
          <w:i/>
          <w:spacing w:val="-6"/>
          <w:sz w:val="28"/>
          <w:szCs w:val="28"/>
          <w:lang w:val="sv-SE"/>
        </w:rPr>
        <w:t xml:space="preserve">tháng </w:t>
      </w:r>
      <w:r w:rsidR="0003648C" w:rsidRPr="006918D8">
        <w:rPr>
          <w:i/>
          <w:spacing w:val="-6"/>
          <w:sz w:val="28"/>
          <w:szCs w:val="28"/>
          <w:lang w:val="vi-VN"/>
        </w:rPr>
        <w:t>6</w:t>
      </w:r>
      <w:r w:rsidR="000B5BAE" w:rsidRPr="006918D8">
        <w:rPr>
          <w:i/>
          <w:spacing w:val="-6"/>
          <w:sz w:val="28"/>
          <w:szCs w:val="28"/>
          <w:lang w:val="sv-SE"/>
        </w:rPr>
        <w:t xml:space="preserve"> năm 2025</w:t>
      </w:r>
      <w:r w:rsidRPr="006918D8">
        <w:rPr>
          <w:i/>
          <w:spacing w:val="-6"/>
          <w:sz w:val="28"/>
          <w:szCs w:val="28"/>
          <w:lang w:val="sv-SE"/>
        </w:rPr>
        <w:t>;</w:t>
      </w:r>
    </w:p>
    <w:p w14:paraId="22DBE26B" w14:textId="77777777" w:rsidR="00060827" w:rsidRPr="006918D8" w:rsidRDefault="00060827" w:rsidP="00EA0FCB">
      <w:pPr>
        <w:tabs>
          <w:tab w:val="left" w:pos="709"/>
        </w:tabs>
        <w:spacing w:before="120" w:after="120"/>
        <w:ind w:firstLine="630"/>
        <w:jc w:val="both"/>
        <w:rPr>
          <w:bCs/>
          <w:iCs/>
          <w:noProof/>
          <w:sz w:val="28"/>
          <w:szCs w:val="28"/>
          <w:shd w:val="clear" w:color="auto" w:fill="FFFFFF"/>
          <w:lang w:val="sv-SE"/>
        </w:rPr>
      </w:pPr>
      <w:r w:rsidRPr="006918D8">
        <w:rPr>
          <w:i/>
          <w:iCs/>
          <w:sz w:val="28"/>
          <w:szCs w:val="28"/>
          <w:lang w:val="sv-SE"/>
        </w:rPr>
        <w:t xml:space="preserve">Căn cứ </w:t>
      </w:r>
      <w:r w:rsidRPr="006918D8">
        <w:rPr>
          <w:bCs/>
          <w:i/>
          <w:iCs/>
          <w:noProof/>
          <w:sz w:val="28"/>
          <w:szCs w:val="28"/>
          <w:shd w:val="clear" w:color="auto" w:fill="FFFFFF"/>
          <w:lang w:val="sv-SE"/>
        </w:rPr>
        <w:t>Luật Thủ đô</w:t>
      </w:r>
      <w:r w:rsidRPr="006918D8">
        <w:rPr>
          <w:bCs/>
          <w:i/>
          <w:iCs/>
          <w:noProof/>
          <w:sz w:val="28"/>
          <w:szCs w:val="28"/>
          <w:shd w:val="clear" w:color="auto" w:fill="FFFFFF"/>
          <w:lang w:val="vi-VN"/>
        </w:rPr>
        <w:t xml:space="preserve"> ngày 28 tháng 6 năm 2024</w:t>
      </w:r>
      <w:r w:rsidRPr="006918D8">
        <w:rPr>
          <w:bCs/>
          <w:i/>
          <w:iCs/>
          <w:noProof/>
          <w:sz w:val="28"/>
          <w:szCs w:val="28"/>
          <w:shd w:val="clear" w:color="auto" w:fill="FFFFFF"/>
          <w:lang w:val="sv-SE"/>
        </w:rPr>
        <w:t>;</w:t>
      </w:r>
    </w:p>
    <w:p w14:paraId="6889F0F2" w14:textId="16ADFF56" w:rsidR="00060827" w:rsidRPr="006918D8" w:rsidRDefault="00060827" w:rsidP="00EA0FCB">
      <w:pPr>
        <w:pStyle w:val="NormalWeb"/>
        <w:spacing w:before="120" w:beforeAutospacing="0" w:after="120" w:afterAutospacing="0"/>
        <w:ind w:firstLine="630"/>
        <w:jc w:val="both"/>
        <w:rPr>
          <w:rFonts w:ascii="Times New Roman Italic" w:hAnsi="Times New Roman Italic"/>
          <w:i/>
          <w:spacing w:val="-16"/>
          <w:sz w:val="28"/>
          <w:szCs w:val="28"/>
          <w:lang w:val="sv-SE"/>
        </w:rPr>
      </w:pPr>
      <w:r w:rsidRPr="006918D8">
        <w:rPr>
          <w:rFonts w:ascii="Times New Roman Italic" w:hAnsi="Times New Roman Italic"/>
          <w:i/>
          <w:spacing w:val="-16"/>
          <w:sz w:val="28"/>
          <w:szCs w:val="28"/>
          <w:lang w:val="sv-SE"/>
        </w:rPr>
        <w:t>C</w:t>
      </w:r>
      <w:r w:rsidRPr="006918D8">
        <w:rPr>
          <w:rFonts w:ascii="Times New Roman Italic" w:hAnsi="Times New Roman Italic" w:hint="eastAsia"/>
          <w:i/>
          <w:spacing w:val="-16"/>
          <w:sz w:val="28"/>
          <w:szCs w:val="28"/>
          <w:lang w:val="sv-SE"/>
        </w:rPr>
        <w:t>ă</w:t>
      </w:r>
      <w:r w:rsidRPr="006918D8">
        <w:rPr>
          <w:rFonts w:ascii="Times New Roman Italic" w:hAnsi="Times New Roman Italic"/>
          <w:i/>
          <w:spacing w:val="-16"/>
          <w:sz w:val="28"/>
          <w:szCs w:val="28"/>
          <w:lang w:val="sv-SE"/>
        </w:rPr>
        <w:t xml:space="preserve">n cứ Luật </w:t>
      </w:r>
      <w:r w:rsidRPr="006918D8">
        <w:rPr>
          <w:rFonts w:ascii="Times New Roman Italic" w:hAnsi="Times New Roman Italic"/>
          <w:i/>
          <w:spacing w:val="-16"/>
          <w:sz w:val="28"/>
          <w:szCs w:val="28"/>
          <w:lang w:val="vi-VN"/>
        </w:rPr>
        <w:t>K</w:t>
      </w:r>
      <w:r w:rsidRPr="006918D8">
        <w:rPr>
          <w:rFonts w:ascii="Times New Roman Italic" w:hAnsi="Times New Roman Italic"/>
          <w:i/>
          <w:spacing w:val="-16"/>
          <w:sz w:val="28"/>
          <w:szCs w:val="28"/>
          <w:lang w:val="sv-SE"/>
        </w:rPr>
        <w:t>hoa học v</w:t>
      </w:r>
      <w:r w:rsidRPr="006918D8">
        <w:rPr>
          <w:rFonts w:ascii="Times New Roman Italic" w:hAnsi="Times New Roman Italic" w:hint="eastAsia"/>
          <w:i/>
          <w:spacing w:val="-16"/>
          <w:sz w:val="28"/>
          <w:szCs w:val="28"/>
          <w:lang w:val="sv-SE"/>
        </w:rPr>
        <w:t>à</w:t>
      </w:r>
      <w:r w:rsidRPr="006918D8">
        <w:rPr>
          <w:rFonts w:ascii="Times New Roman Italic" w:hAnsi="Times New Roman Italic"/>
          <w:i/>
          <w:spacing w:val="-16"/>
          <w:sz w:val="28"/>
          <w:szCs w:val="28"/>
          <w:lang w:val="sv-SE"/>
        </w:rPr>
        <w:t xml:space="preserve"> </w:t>
      </w:r>
      <w:r w:rsidR="00C00B3C" w:rsidRPr="006918D8">
        <w:rPr>
          <w:rFonts w:ascii="Times New Roman Italic" w:hAnsi="Times New Roman Italic"/>
          <w:i/>
          <w:spacing w:val="-16"/>
          <w:sz w:val="28"/>
          <w:szCs w:val="28"/>
          <w:lang w:val="sv-SE"/>
        </w:rPr>
        <w:t>C</w:t>
      </w:r>
      <w:r w:rsidR="00C00B3C" w:rsidRPr="006918D8">
        <w:rPr>
          <w:rFonts w:ascii="Times New Roman Italic" w:hAnsi="Times New Roman Italic" w:hint="eastAsia"/>
          <w:i/>
          <w:spacing w:val="-16"/>
          <w:sz w:val="28"/>
          <w:szCs w:val="28"/>
          <w:lang w:val="sv-SE"/>
        </w:rPr>
        <w:t>ô</w:t>
      </w:r>
      <w:r w:rsidR="00C00B3C" w:rsidRPr="006918D8">
        <w:rPr>
          <w:rFonts w:ascii="Times New Roman Italic" w:hAnsi="Times New Roman Italic"/>
          <w:i/>
          <w:spacing w:val="-16"/>
          <w:sz w:val="28"/>
          <w:szCs w:val="28"/>
          <w:lang w:val="sv-SE"/>
        </w:rPr>
        <w:t xml:space="preserve">ng </w:t>
      </w:r>
      <w:r w:rsidRPr="006918D8">
        <w:rPr>
          <w:rFonts w:ascii="Times New Roman Italic" w:hAnsi="Times New Roman Italic"/>
          <w:i/>
          <w:spacing w:val="-16"/>
          <w:sz w:val="28"/>
          <w:szCs w:val="28"/>
          <w:lang w:val="sv-SE"/>
        </w:rPr>
        <w:t xml:space="preserve">nghệ </w:t>
      </w:r>
      <w:r w:rsidR="00B7242E" w:rsidRPr="006918D8">
        <w:rPr>
          <w:rFonts w:ascii="Times New Roman Italic" w:hAnsi="Times New Roman Italic"/>
          <w:i/>
          <w:spacing w:val="-16"/>
          <w:sz w:val="28"/>
          <w:szCs w:val="28"/>
          <w:lang w:val="sv-SE"/>
        </w:rPr>
        <w:t>v</w:t>
      </w:r>
      <w:r w:rsidR="00B7242E" w:rsidRPr="006918D8">
        <w:rPr>
          <w:rFonts w:ascii="Times New Roman Italic" w:hAnsi="Times New Roman Italic" w:hint="eastAsia"/>
          <w:i/>
          <w:spacing w:val="-16"/>
          <w:sz w:val="28"/>
          <w:szCs w:val="28"/>
          <w:lang w:val="sv-SE"/>
        </w:rPr>
        <w:t>à</w:t>
      </w:r>
      <w:r w:rsidR="00B7242E" w:rsidRPr="006918D8">
        <w:rPr>
          <w:rFonts w:ascii="Times New Roman Italic" w:hAnsi="Times New Roman Italic"/>
          <w:i/>
          <w:spacing w:val="-16"/>
          <w:sz w:val="28"/>
          <w:szCs w:val="28"/>
          <w:lang w:val="sv-SE"/>
        </w:rPr>
        <w:t xml:space="preserve"> </w:t>
      </w:r>
      <w:r w:rsidR="00B7242E" w:rsidRPr="006918D8">
        <w:rPr>
          <w:rFonts w:ascii="Times New Roman Italic" w:hAnsi="Times New Roman Italic" w:hint="eastAsia"/>
          <w:i/>
          <w:spacing w:val="-16"/>
          <w:sz w:val="28"/>
          <w:szCs w:val="28"/>
          <w:lang w:val="sv-SE"/>
        </w:rPr>
        <w:t>Đ</w:t>
      </w:r>
      <w:r w:rsidR="00B7242E" w:rsidRPr="006918D8">
        <w:rPr>
          <w:rFonts w:ascii="Times New Roman Italic" w:hAnsi="Times New Roman Italic"/>
          <w:i/>
          <w:spacing w:val="-16"/>
          <w:sz w:val="28"/>
          <w:szCs w:val="28"/>
          <w:lang w:val="sv-SE"/>
        </w:rPr>
        <w:t>ổi mới s</w:t>
      </w:r>
      <w:r w:rsidR="00B7242E" w:rsidRPr="006918D8">
        <w:rPr>
          <w:rFonts w:ascii="Times New Roman Italic" w:hAnsi="Times New Roman Italic" w:hint="eastAsia"/>
          <w:i/>
          <w:spacing w:val="-16"/>
          <w:sz w:val="28"/>
          <w:szCs w:val="28"/>
          <w:lang w:val="sv-SE"/>
        </w:rPr>
        <w:t>á</w:t>
      </w:r>
      <w:r w:rsidR="00B7242E" w:rsidRPr="006918D8">
        <w:rPr>
          <w:rFonts w:ascii="Times New Roman Italic" w:hAnsi="Times New Roman Italic"/>
          <w:i/>
          <w:spacing w:val="-16"/>
          <w:sz w:val="28"/>
          <w:szCs w:val="28"/>
          <w:lang w:val="sv-SE"/>
        </w:rPr>
        <w:t xml:space="preserve">ng tạo </w:t>
      </w:r>
      <w:r w:rsidR="00ED4659" w:rsidRPr="006918D8">
        <w:rPr>
          <w:rFonts w:ascii="Times New Roman Italic" w:hAnsi="Times New Roman Italic"/>
          <w:i/>
          <w:spacing w:val="-16"/>
          <w:sz w:val="28"/>
          <w:szCs w:val="28"/>
          <w:lang w:val="sv-SE"/>
        </w:rPr>
        <w:t>ng</w:t>
      </w:r>
      <w:r w:rsidR="00ED4659" w:rsidRPr="006918D8">
        <w:rPr>
          <w:rFonts w:ascii="Times New Roman Italic" w:hAnsi="Times New Roman Italic" w:hint="eastAsia"/>
          <w:i/>
          <w:spacing w:val="-16"/>
          <w:sz w:val="28"/>
          <w:szCs w:val="28"/>
          <w:lang w:val="sv-SE"/>
        </w:rPr>
        <w:t>à</w:t>
      </w:r>
      <w:r w:rsidR="00ED4659" w:rsidRPr="006918D8">
        <w:rPr>
          <w:rFonts w:ascii="Times New Roman Italic" w:hAnsi="Times New Roman Italic"/>
          <w:i/>
          <w:spacing w:val="-16"/>
          <w:sz w:val="28"/>
          <w:szCs w:val="28"/>
          <w:lang w:val="sv-SE"/>
        </w:rPr>
        <w:t xml:space="preserve">y 27 </w:t>
      </w:r>
      <w:r w:rsidRPr="006918D8">
        <w:rPr>
          <w:rFonts w:ascii="Times New Roman Italic" w:hAnsi="Times New Roman Italic"/>
          <w:i/>
          <w:spacing w:val="-16"/>
          <w:sz w:val="28"/>
          <w:szCs w:val="28"/>
          <w:lang w:val="sv-SE"/>
        </w:rPr>
        <w:t>th</w:t>
      </w:r>
      <w:r w:rsidRPr="006918D8">
        <w:rPr>
          <w:rFonts w:ascii="Times New Roman Italic" w:hAnsi="Times New Roman Italic" w:hint="eastAsia"/>
          <w:i/>
          <w:spacing w:val="-16"/>
          <w:sz w:val="28"/>
          <w:szCs w:val="28"/>
          <w:lang w:val="sv-SE"/>
        </w:rPr>
        <w:t>á</w:t>
      </w:r>
      <w:r w:rsidRPr="006918D8">
        <w:rPr>
          <w:rFonts w:ascii="Times New Roman Italic" w:hAnsi="Times New Roman Italic"/>
          <w:i/>
          <w:spacing w:val="-16"/>
          <w:sz w:val="28"/>
          <w:szCs w:val="28"/>
          <w:lang w:val="sv-SE"/>
        </w:rPr>
        <w:t>ng 6 n</w:t>
      </w:r>
      <w:r w:rsidRPr="006918D8">
        <w:rPr>
          <w:rFonts w:ascii="Times New Roman Italic" w:hAnsi="Times New Roman Italic" w:hint="eastAsia"/>
          <w:i/>
          <w:spacing w:val="-16"/>
          <w:sz w:val="28"/>
          <w:szCs w:val="28"/>
          <w:lang w:val="sv-SE"/>
        </w:rPr>
        <w:t>ă</w:t>
      </w:r>
      <w:r w:rsidRPr="006918D8">
        <w:rPr>
          <w:rFonts w:ascii="Times New Roman Italic" w:hAnsi="Times New Roman Italic"/>
          <w:i/>
          <w:spacing w:val="-16"/>
          <w:sz w:val="28"/>
          <w:szCs w:val="28"/>
          <w:lang w:val="sv-SE"/>
        </w:rPr>
        <w:t xml:space="preserve">m </w:t>
      </w:r>
      <w:r w:rsidR="00B7242E" w:rsidRPr="006918D8">
        <w:rPr>
          <w:rFonts w:ascii="Times New Roman Italic" w:hAnsi="Times New Roman Italic"/>
          <w:i/>
          <w:spacing w:val="-16"/>
          <w:sz w:val="28"/>
          <w:szCs w:val="28"/>
          <w:lang w:val="sv-SE"/>
        </w:rPr>
        <w:t>2025</w:t>
      </w:r>
      <w:r w:rsidRPr="006918D8">
        <w:rPr>
          <w:rFonts w:ascii="Times New Roman Italic" w:hAnsi="Times New Roman Italic"/>
          <w:i/>
          <w:spacing w:val="-16"/>
          <w:sz w:val="28"/>
          <w:szCs w:val="28"/>
          <w:lang w:val="sv-SE"/>
        </w:rPr>
        <w:t>;</w:t>
      </w:r>
    </w:p>
    <w:p w14:paraId="0EED5819" w14:textId="5D93BA2C" w:rsidR="00060827" w:rsidRPr="006918D8" w:rsidRDefault="00060827" w:rsidP="00EA0FCB">
      <w:pPr>
        <w:pStyle w:val="NormalWeb"/>
        <w:spacing w:before="120" w:beforeAutospacing="0" w:after="120" w:afterAutospacing="0"/>
        <w:ind w:firstLine="634"/>
        <w:jc w:val="both"/>
        <w:rPr>
          <w:i/>
          <w:sz w:val="28"/>
          <w:szCs w:val="28"/>
          <w:lang w:val="sv-SE"/>
        </w:rPr>
      </w:pPr>
      <w:r w:rsidRPr="006918D8">
        <w:rPr>
          <w:i/>
          <w:sz w:val="28"/>
          <w:szCs w:val="28"/>
          <w:lang w:val="sv-SE"/>
        </w:rPr>
        <w:t>Căn cứ Luật Ngân sách nhà nước ngày 25 tháng 6 năm 20</w:t>
      </w:r>
      <w:r w:rsidR="00ED4659" w:rsidRPr="006918D8">
        <w:rPr>
          <w:i/>
          <w:sz w:val="28"/>
          <w:szCs w:val="28"/>
          <w:lang w:val="sv-SE"/>
        </w:rPr>
        <w:t>2</w:t>
      </w:r>
      <w:r w:rsidRPr="006918D8">
        <w:rPr>
          <w:i/>
          <w:sz w:val="28"/>
          <w:szCs w:val="28"/>
          <w:lang w:val="sv-SE"/>
        </w:rPr>
        <w:t>5;</w:t>
      </w:r>
    </w:p>
    <w:p w14:paraId="425964F0" w14:textId="77777777" w:rsidR="00060827" w:rsidRPr="006918D8" w:rsidRDefault="00060827" w:rsidP="00EA0FCB">
      <w:pPr>
        <w:pStyle w:val="NormalWeb"/>
        <w:spacing w:before="120" w:beforeAutospacing="0" w:after="120" w:afterAutospacing="0"/>
        <w:ind w:firstLine="634"/>
        <w:jc w:val="both"/>
        <w:rPr>
          <w:i/>
          <w:sz w:val="28"/>
          <w:szCs w:val="28"/>
          <w:lang w:val="sv-SE"/>
        </w:rPr>
      </w:pPr>
      <w:r w:rsidRPr="006918D8">
        <w:rPr>
          <w:i/>
          <w:sz w:val="28"/>
          <w:szCs w:val="28"/>
          <w:lang w:val="sv-SE"/>
        </w:rPr>
        <w:t>Căn cứ Luật Chuyển giao công nghệ ngày 19 tháng 6 năm 2017;</w:t>
      </w:r>
    </w:p>
    <w:p w14:paraId="7A822B51" w14:textId="47EB86C3" w:rsidR="00060827" w:rsidRPr="006918D8" w:rsidRDefault="00060827" w:rsidP="00EA0FCB">
      <w:pPr>
        <w:tabs>
          <w:tab w:val="left" w:pos="709"/>
        </w:tabs>
        <w:spacing w:before="120" w:after="120"/>
        <w:ind w:firstLine="634"/>
        <w:jc w:val="both"/>
        <w:rPr>
          <w:bCs/>
          <w:i/>
          <w:sz w:val="28"/>
          <w:szCs w:val="28"/>
          <w:lang w:val="sv-SE" w:eastAsia="x-none"/>
        </w:rPr>
      </w:pPr>
      <w:r w:rsidRPr="006918D8">
        <w:rPr>
          <w:bCs/>
          <w:i/>
          <w:sz w:val="28"/>
          <w:szCs w:val="28"/>
          <w:lang w:val="sv-SE" w:eastAsia="x-none"/>
        </w:rPr>
        <w:t>Căn cứ Luật Hỗ trợ doanh nghiệp nhỏ và vừa ngày 12 tháng 6 năm 2017;</w:t>
      </w:r>
    </w:p>
    <w:p w14:paraId="319DB6DD" w14:textId="36CD4B5B" w:rsidR="006707FA" w:rsidRPr="006918D8" w:rsidRDefault="007A525A" w:rsidP="00EA0FCB">
      <w:pPr>
        <w:tabs>
          <w:tab w:val="left" w:pos="709"/>
        </w:tabs>
        <w:spacing w:before="120" w:after="120"/>
        <w:ind w:firstLine="630"/>
        <w:jc w:val="both"/>
        <w:rPr>
          <w:bCs/>
          <w:i/>
          <w:sz w:val="28"/>
          <w:szCs w:val="28"/>
          <w:lang w:val="vi-VN" w:eastAsia="x-none"/>
        </w:rPr>
      </w:pPr>
      <w:r w:rsidRPr="006918D8">
        <w:rPr>
          <w:bCs/>
          <w:i/>
          <w:spacing w:val="-6"/>
          <w:sz w:val="28"/>
          <w:szCs w:val="28"/>
          <w:lang w:val="sv-SE"/>
        </w:rPr>
        <w:t>Căn cứ Nghị quyết số 193/2025/QH15 ngày 19/2/2025 của Quốc hội khóa XV;</w:t>
      </w:r>
    </w:p>
    <w:p w14:paraId="6EC4C459" w14:textId="77777777" w:rsidR="00060827" w:rsidRPr="006918D8" w:rsidRDefault="00060827" w:rsidP="00EA0FCB">
      <w:pPr>
        <w:tabs>
          <w:tab w:val="left" w:pos="709"/>
        </w:tabs>
        <w:spacing w:before="120" w:after="120"/>
        <w:ind w:firstLine="634"/>
        <w:jc w:val="both"/>
        <w:rPr>
          <w:bCs/>
          <w:i/>
          <w:spacing w:val="-4"/>
          <w:sz w:val="28"/>
          <w:szCs w:val="28"/>
          <w:lang w:val="sv-SE" w:eastAsia="x-none"/>
        </w:rPr>
      </w:pPr>
      <w:r w:rsidRPr="006918D8">
        <w:rPr>
          <w:bCs/>
          <w:i/>
          <w:spacing w:val="-4"/>
          <w:sz w:val="28"/>
          <w:szCs w:val="28"/>
          <w:lang w:val="sv-SE" w:eastAsia="x-none"/>
        </w:rPr>
        <w:t>Căn cứ Nghị định số 38/2018/NĐ-CP ngày 11 tháng 3 năm 2018 của Chính phủ quy định chi tiết về đầu tư cho doanh nghiệp nhỏ và vừa khởi nghiệp sáng tạo;</w:t>
      </w:r>
    </w:p>
    <w:p w14:paraId="5876694D" w14:textId="77777777" w:rsidR="009D6FCF" w:rsidRPr="006918D8" w:rsidRDefault="00B7242E" w:rsidP="009D6FCF">
      <w:pPr>
        <w:tabs>
          <w:tab w:val="left" w:pos="709"/>
        </w:tabs>
        <w:spacing w:before="120" w:after="120"/>
        <w:ind w:firstLine="634"/>
        <w:jc w:val="both"/>
        <w:rPr>
          <w:b/>
          <w:bCs/>
          <w:sz w:val="28"/>
          <w:szCs w:val="28"/>
          <w:lang w:val="sv-SE" w:eastAsia="x-none"/>
        </w:rPr>
      </w:pPr>
      <w:r w:rsidRPr="006918D8">
        <w:rPr>
          <w:bCs/>
          <w:i/>
          <w:sz w:val="28"/>
          <w:szCs w:val="28"/>
          <w:lang w:val="sv-SE" w:eastAsia="x-none"/>
        </w:rPr>
        <w:t>Căn cứ Nghị định số 88/2025/NĐ-CP</w:t>
      </w:r>
      <w:r w:rsidR="007A525A" w:rsidRPr="006918D8">
        <w:rPr>
          <w:bCs/>
          <w:i/>
          <w:sz w:val="28"/>
          <w:szCs w:val="28"/>
          <w:lang w:val="sv-SE" w:eastAsia="x-none"/>
        </w:rPr>
        <w:t xml:space="preserve"> ngày 13 tháng 4 năm 2025</w:t>
      </w:r>
      <w:r w:rsidRPr="006918D8">
        <w:rPr>
          <w:bCs/>
          <w:i/>
          <w:sz w:val="28"/>
          <w:szCs w:val="28"/>
          <w:lang w:val="sv-SE" w:eastAsia="x-none"/>
        </w:rPr>
        <w:t xml:space="preserve"> của Chính phủ</w:t>
      </w:r>
      <w:r w:rsidR="007A525A" w:rsidRPr="006918D8">
        <w:rPr>
          <w:bCs/>
          <w:i/>
          <w:sz w:val="28"/>
          <w:szCs w:val="28"/>
          <w:lang w:val="sv-SE" w:eastAsia="x-none"/>
        </w:rPr>
        <w:t xml:space="preserve"> q</w:t>
      </w:r>
      <w:r w:rsidRPr="006918D8">
        <w:rPr>
          <w:bCs/>
          <w:i/>
          <w:sz w:val="28"/>
          <w:szCs w:val="28"/>
          <w:lang w:val="sv-SE" w:eastAsia="x-none"/>
        </w:rPr>
        <w:t>uy định chi tiết và hướng dẫn một số điều của Nghị quyết số 193/2025/QH15 ngày 19 tháng 02 năm 2025 của Quốc hội về thí điểm một số cơ chế, chính sách đặc biệt tạo đột phá phát triển khoa học, công nghệ, đổi mới sáng tạo và chuyển đổi số quốc gia;</w:t>
      </w:r>
      <w:bookmarkEnd w:id="0"/>
    </w:p>
    <w:p w14:paraId="0089AB86" w14:textId="089D22B8" w:rsidR="009D6FCF" w:rsidRPr="006918D8" w:rsidRDefault="009D6FCF" w:rsidP="009D6FCF">
      <w:pPr>
        <w:tabs>
          <w:tab w:val="left" w:pos="709"/>
        </w:tabs>
        <w:spacing w:before="120" w:after="120"/>
        <w:ind w:firstLine="634"/>
        <w:jc w:val="both"/>
        <w:rPr>
          <w:b/>
          <w:bCs/>
          <w:sz w:val="28"/>
          <w:szCs w:val="28"/>
          <w:lang w:val="sv-SE" w:eastAsia="x-none"/>
        </w:rPr>
      </w:pPr>
      <w:r w:rsidRPr="006918D8">
        <w:rPr>
          <w:bCs/>
          <w:i/>
          <w:sz w:val="28"/>
          <w:szCs w:val="28"/>
          <w:lang w:val="sv-SE"/>
        </w:rPr>
        <w:t>Xét Tờ trình số 241/TTr-UBND ngày 01/07/2025 của Uỷ ban nhân dân thành phố Hà Nội về việc đề nghị ban hành Nghị quyết quy định cơ chế, chính sách về đầu tư, hỗ trợ phát triển hệ sinh thái đổi mới sáng tạo, khởi nghiệp sáng tạo của thành phố Hà Nội; Báo cáo thẩm tra số          /BC-HĐND ngày         tháng       năm 2025 của Ban Kinh tế - Ngân sách; ý kiến thảo luận của đại biểu Hội đồng nhân dân Thành phố tại kỳ họp;</w:t>
      </w:r>
    </w:p>
    <w:p w14:paraId="64921FC6" w14:textId="378975DE" w:rsidR="00373142" w:rsidRPr="006918D8" w:rsidRDefault="009D6FCF" w:rsidP="009D6FCF">
      <w:pPr>
        <w:widowControl w:val="0"/>
        <w:spacing w:before="120" w:after="120"/>
        <w:ind w:firstLine="634"/>
        <w:jc w:val="both"/>
        <w:rPr>
          <w:bCs/>
          <w:i/>
          <w:sz w:val="28"/>
          <w:szCs w:val="28"/>
          <w:lang w:val="sv-SE"/>
        </w:rPr>
      </w:pPr>
      <w:r w:rsidRPr="006918D8">
        <w:rPr>
          <w:bCs/>
          <w:i/>
          <w:sz w:val="28"/>
          <w:szCs w:val="28"/>
          <w:lang w:val="sv-SE"/>
        </w:rPr>
        <w:t>Hội đồng nhân dân Thành phố ban hành Nghị quyết quy định cơ chế, chính sách về đầu tư, hỗ trợ phát triển hệ sinh thái đổi mới sáng tạo, khởi nghiệp sáng tạo của thành phố Hà Nội.</w:t>
      </w:r>
    </w:p>
    <w:p w14:paraId="2F7BA46F" w14:textId="77777777" w:rsidR="003649FC" w:rsidRPr="006918D8" w:rsidRDefault="003649FC" w:rsidP="009D6FCF">
      <w:pPr>
        <w:widowControl w:val="0"/>
        <w:spacing w:before="120" w:after="120"/>
        <w:ind w:firstLine="634"/>
        <w:jc w:val="both"/>
        <w:rPr>
          <w:b/>
          <w:i/>
          <w:sz w:val="28"/>
          <w:szCs w:val="28"/>
          <w:lang w:val="sv-SE"/>
        </w:rPr>
      </w:pPr>
    </w:p>
    <w:p w14:paraId="3968A90C" w14:textId="77777777" w:rsidR="00060827" w:rsidRPr="006918D8" w:rsidRDefault="00B34955" w:rsidP="00EA0FCB">
      <w:pPr>
        <w:pStyle w:val="Heading1"/>
        <w:spacing w:before="120" w:after="120"/>
        <w:jc w:val="center"/>
        <w:rPr>
          <w:rFonts w:ascii="Times New Roman" w:hAnsi="Times New Roman" w:cs="Times New Roman"/>
          <w:b/>
          <w:bCs/>
          <w:color w:val="auto"/>
          <w:sz w:val="28"/>
          <w:szCs w:val="28"/>
          <w:lang w:val="sv-SE"/>
        </w:rPr>
      </w:pPr>
      <w:r w:rsidRPr="006918D8">
        <w:rPr>
          <w:rFonts w:ascii="Times New Roman" w:hAnsi="Times New Roman" w:cs="Times New Roman"/>
          <w:b/>
          <w:bCs/>
          <w:color w:val="auto"/>
          <w:sz w:val="28"/>
          <w:szCs w:val="28"/>
          <w:lang w:val="sv-SE"/>
        </w:rPr>
        <w:t>Chương</w:t>
      </w:r>
      <w:r w:rsidR="00060827" w:rsidRPr="006918D8">
        <w:rPr>
          <w:rFonts w:ascii="Times New Roman" w:hAnsi="Times New Roman" w:cs="Times New Roman"/>
          <w:b/>
          <w:bCs/>
          <w:color w:val="auto"/>
          <w:sz w:val="28"/>
          <w:szCs w:val="28"/>
          <w:lang w:val="sv-SE"/>
        </w:rPr>
        <w:t xml:space="preserve"> I</w:t>
      </w:r>
    </w:p>
    <w:p w14:paraId="0A7DFAE5" w14:textId="3B449913" w:rsidR="00060827" w:rsidRPr="006918D8" w:rsidRDefault="00060827" w:rsidP="00EA0FCB">
      <w:pPr>
        <w:pStyle w:val="Heading1"/>
        <w:spacing w:before="120" w:after="120"/>
        <w:jc w:val="center"/>
        <w:rPr>
          <w:rFonts w:ascii="Times New Roman" w:hAnsi="Times New Roman" w:cs="Times New Roman"/>
          <w:b/>
          <w:bCs/>
          <w:color w:val="auto"/>
          <w:sz w:val="28"/>
          <w:szCs w:val="28"/>
          <w:lang w:val="sv-SE"/>
        </w:rPr>
      </w:pPr>
      <w:r w:rsidRPr="006918D8">
        <w:rPr>
          <w:rFonts w:ascii="Times New Roman" w:hAnsi="Times New Roman" w:cs="Times New Roman"/>
          <w:b/>
          <w:bCs/>
          <w:color w:val="auto"/>
          <w:sz w:val="28"/>
          <w:szCs w:val="28"/>
          <w:lang w:val="sv-SE"/>
        </w:rPr>
        <w:t>QUY ĐỊNH CHUNG</w:t>
      </w:r>
    </w:p>
    <w:p w14:paraId="51B1384E" w14:textId="77777777" w:rsidR="001540F6" w:rsidRPr="006918D8" w:rsidRDefault="001540F6" w:rsidP="00EA0FCB">
      <w:pPr>
        <w:widowControl w:val="0"/>
        <w:spacing w:before="120" w:after="120"/>
        <w:jc w:val="center"/>
        <w:rPr>
          <w:b/>
          <w:bCs/>
          <w:sz w:val="28"/>
          <w:szCs w:val="28"/>
          <w:lang w:val="sv-SE"/>
        </w:rPr>
      </w:pPr>
    </w:p>
    <w:p w14:paraId="1E0ECBE1" w14:textId="358D31DD" w:rsidR="00060827" w:rsidRPr="006918D8" w:rsidRDefault="00060827" w:rsidP="00B46F3B">
      <w:pPr>
        <w:pStyle w:val="Heading2"/>
        <w:spacing w:before="0" w:line="288" w:lineRule="auto"/>
        <w:ind w:firstLine="720"/>
        <w:rPr>
          <w:rFonts w:ascii="Times New Roman" w:hAnsi="Times New Roman" w:cs="Times New Roman"/>
          <w:color w:val="auto"/>
          <w:sz w:val="28"/>
          <w:szCs w:val="28"/>
          <w:lang w:val="sv-SE"/>
        </w:rPr>
      </w:pPr>
      <w:r w:rsidRPr="006918D8">
        <w:rPr>
          <w:rFonts w:ascii="Times New Roman" w:hAnsi="Times New Roman" w:cs="Times New Roman"/>
          <w:b/>
          <w:bCs/>
          <w:color w:val="auto"/>
          <w:sz w:val="28"/>
          <w:szCs w:val="28"/>
          <w:lang w:val="sv-SE"/>
        </w:rPr>
        <w:t>Điều 1.</w:t>
      </w:r>
      <w:r w:rsidRPr="006918D8">
        <w:rPr>
          <w:rFonts w:ascii="Times New Roman" w:hAnsi="Times New Roman" w:cs="Times New Roman"/>
          <w:bCs/>
          <w:color w:val="auto"/>
          <w:sz w:val="28"/>
          <w:szCs w:val="28"/>
          <w:lang w:val="sv-SE"/>
        </w:rPr>
        <w:t xml:space="preserve"> </w:t>
      </w:r>
      <w:r w:rsidRPr="006918D8">
        <w:rPr>
          <w:rFonts w:ascii="Times New Roman" w:hAnsi="Times New Roman" w:cs="Times New Roman"/>
          <w:b/>
          <w:bCs/>
          <w:iCs/>
          <w:color w:val="auto"/>
          <w:sz w:val="28"/>
          <w:szCs w:val="28"/>
          <w:lang w:val="vi-VN"/>
        </w:rPr>
        <w:t>Phạm v</w:t>
      </w:r>
      <w:r w:rsidRPr="006918D8">
        <w:rPr>
          <w:rFonts w:ascii="Times New Roman" w:hAnsi="Times New Roman" w:cs="Times New Roman"/>
          <w:b/>
          <w:bCs/>
          <w:iCs/>
          <w:color w:val="auto"/>
          <w:sz w:val="28"/>
          <w:szCs w:val="28"/>
          <w:lang w:val="sv-SE"/>
        </w:rPr>
        <w:t>i </w:t>
      </w:r>
      <w:r w:rsidRPr="006918D8">
        <w:rPr>
          <w:rFonts w:ascii="Times New Roman" w:hAnsi="Times New Roman" w:cs="Times New Roman"/>
          <w:b/>
          <w:bCs/>
          <w:iCs/>
          <w:color w:val="auto"/>
          <w:sz w:val="28"/>
          <w:szCs w:val="28"/>
          <w:lang w:val="vi-VN"/>
        </w:rPr>
        <w:t>điều chỉnh</w:t>
      </w:r>
    </w:p>
    <w:p w14:paraId="2242A508" w14:textId="0FC9FCE3" w:rsidR="00D02DFA" w:rsidRPr="006918D8" w:rsidRDefault="00D02DFA" w:rsidP="00B46F3B">
      <w:pPr>
        <w:widowControl w:val="0"/>
        <w:tabs>
          <w:tab w:val="left" w:pos="567"/>
        </w:tabs>
        <w:spacing w:line="288" w:lineRule="auto"/>
        <w:ind w:firstLine="720"/>
        <w:jc w:val="both"/>
        <w:rPr>
          <w:sz w:val="28"/>
          <w:szCs w:val="28"/>
          <w:lang w:val="sv-SE"/>
        </w:rPr>
      </w:pPr>
      <w:bookmarkStart w:id="1" w:name="_Hlk201220315"/>
      <w:bookmarkStart w:id="2" w:name="_Hlk187913139"/>
      <w:r w:rsidRPr="006918D8">
        <w:rPr>
          <w:sz w:val="28"/>
          <w:szCs w:val="28"/>
          <w:lang w:val="sv-SE"/>
        </w:rPr>
        <w:t xml:space="preserve">Nghị quyết này quy định cơ chế, chính sách </w:t>
      </w:r>
      <w:r w:rsidR="00C93D0B" w:rsidRPr="006918D8">
        <w:rPr>
          <w:sz w:val="28"/>
          <w:szCs w:val="28"/>
          <w:lang w:val="sv-SE"/>
        </w:rPr>
        <w:t xml:space="preserve">về đầu tư, hỗ trợ </w:t>
      </w:r>
      <w:r w:rsidRPr="006918D8">
        <w:rPr>
          <w:spacing w:val="-6"/>
          <w:sz w:val="28"/>
          <w:szCs w:val="28"/>
          <w:lang w:val="sv-SE"/>
        </w:rPr>
        <w:t xml:space="preserve">phát triển hệ </w:t>
      </w:r>
      <w:r w:rsidRPr="006918D8">
        <w:rPr>
          <w:spacing w:val="-6"/>
          <w:sz w:val="28"/>
          <w:szCs w:val="28"/>
          <w:lang w:val="sv-SE"/>
        </w:rPr>
        <w:lastRenderedPageBreak/>
        <w:t xml:space="preserve">sinh thái đổi mới sáng tạo, khởi nghiệp sáng tạo của </w:t>
      </w:r>
      <w:r w:rsidRPr="006918D8">
        <w:rPr>
          <w:spacing w:val="-6"/>
          <w:sz w:val="28"/>
          <w:szCs w:val="28"/>
          <w:lang w:val="vi-VN"/>
        </w:rPr>
        <w:t>thành phố Hà Nội</w:t>
      </w:r>
      <w:r w:rsidRPr="006918D8">
        <w:rPr>
          <w:spacing w:val="-6"/>
          <w:sz w:val="28"/>
          <w:szCs w:val="28"/>
          <w:lang w:val="sv-SE"/>
        </w:rPr>
        <w:t>, bao gồm:</w:t>
      </w:r>
    </w:p>
    <w:p w14:paraId="599FF812" w14:textId="422B8549" w:rsidR="00C93D0B" w:rsidRPr="006918D8" w:rsidRDefault="008D2EDE" w:rsidP="00B46F3B">
      <w:pPr>
        <w:widowControl w:val="0"/>
        <w:tabs>
          <w:tab w:val="left" w:pos="567"/>
        </w:tabs>
        <w:spacing w:line="288" w:lineRule="auto"/>
        <w:ind w:firstLine="720"/>
        <w:jc w:val="both"/>
        <w:rPr>
          <w:sz w:val="28"/>
          <w:szCs w:val="28"/>
          <w:shd w:val="clear" w:color="auto" w:fill="FFFFFF"/>
          <w:lang w:val="sv-SE"/>
        </w:rPr>
      </w:pPr>
      <w:bookmarkStart w:id="3" w:name="_Hlk205280836"/>
      <w:r w:rsidRPr="006918D8">
        <w:rPr>
          <w:sz w:val="28"/>
          <w:szCs w:val="28"/>
          <w:lang w:val="sv-SE"/>
        </w:rPr>
        <w:t xml:space="preserve">1. </w:t>
      </w:r>
      <w:r w:rsidR="00C93D0B" w:rsidRPr="006918D8">
        <w:rPr>
          <w:sz w:val="28"/>
          <w:szCs w:val="28"/>
          <w:shd w:val="clear" w:color="auto" w:fill="FFFFFF"/>
          <w:lang w:val="sv-SE"/>
        </w:rPr>
        <w:t xml:space="preserve">Cơ chế, chính sách </w:t>
      </w:r>
      <w:r w:rsidR="00C93D0B" w:rsidRPr="006918D8">
        <w:rPr>
          <w:sz w:val="28"/>
          <w:szCs w:val="28"/>
          <w:lang w:val="sv-SE"/>
        </w:rPr>
        <w:t>về đầu tư</w:t>
      </w:r>
      <w:r w:rsidR="00C93D0B" w:rsidRPr="006918D8">
        <w:rPr>
          <w:sz w:val="28"/>
          <w:szCs w:val="28"/>
          <w:shd w:val="clear" w:color="auto" w:fill="FFFFFF"/>
          <w:lang w:val="sv-SE"/>
        </w:rPr>
        <w:t xml:space="preserve"> phát triển hệ sinh thái đổi mới sáng tạo, khởi nghiệp sáng tạo</w:t>
      </w:r>
      <w:r w:rsidR="003838A6" w:rsidRPr="006918D8">
        <w:rPr>
          <w:sz w:val="28"/>
          <w:szCs w:val="28"/>
          <w:shd w:val="clear" w:color="auto" w:fill="FFFFFF"/>
          <w:lang w:val="vi-VN"/>
        </w:rPr>
        <w:t xml:space="preserve"> của</w:t>
      </w:r>
      <w:r w:rsidR="00C93D0B" w:rsidRPr="006918D8">
        <w:rPr>
          <w:sz w:val="28"/>
          <w:szCs w:val="28"/>
          <w:shd w:val="clear" w:color="auto" w:fill="FFFFFF"/>
          <w:lang w:val="sv-SE"/>
        </w:rPr>
        <w:t xml:space="preserve"> thành phố Hà Nội.</w:t>
      </w:r>
    </w:p>
    <w:p w14:paraId="7D4B77EC" w14:textId="16E384BF" w:rsidR="00434811" w:rsidRPr="006918D8" w:rsidRDefault="00434811" w:rsidP="00B46F3B">
      <w:pPr>
        <w:widowControl w:val="0"/>
        <w:tabs>
          <w:tab w:val="left" w:pos="567"/>
        </w:tabs>
        <w:spacing w:line="288" w:lineRule="auto"/>
        <w:ind w:firstLine="720"/>
        <w:jc w:val="both"/>
        <w:rPr>
          <w:sz w:val="28"/>
          <w:szCs w:val="28"/>
          <w:shd w:val="clear" w:color="auto" w:fill="FFFFFF"/>
          <w:lang w:val="sv-SE"/>
        </w:rPr>
      </w:pPr>
      <w:r w:rsidRPr="006918D8">
        <w:rPr>
          <w:sz w:val="28"/>
          <w:szCs w:val="28"/>
          <w:lang w:val="sv-SE"/>
        </w:rPr>
        <w:t>2. Đối tượng, điều kiện, nội dung</w:t>
      </w:r>
      <w:r w:rsidRPr="006918D8">
        <w:rPr>
          <w:sz w:val="28"/>
          <w:szCs w:val="28"/>
          <w:lang w:val="vi-VN"/>
        </w:rPr>
        <w:t xml:space="preserve"> </w:t>
      </w:r>
      <w:r w:rsidRPr="006918D8">
        <w:rPr>
          <w:sz w:val="28"/>
          <w:szCs w:val="28"/>
          <w:lang w:val="sv-SE"/>
        </w:rPr>
        <w:t xml:space="preserve">và mức hỗ trợ, hình thức hỗ trợ, trình tự, thủ tục hỗ trợ doanh nghiệp, tổ chức khoa học và công nghệ và các tổ chức, cá nhân có liên quan. </w:t>
      </w:r>
    </w:p>
    <w:bookmarkEnd w:id="1"/>
    <w:bookmarkEnd w:id="3"/>
    <w:p w14:paraId="5CF0C7E1" w14:textId="49A8EE2A" w:rsidR="00060827" w:rsidRPr="006918D8" w:rsidRDefault="00066F5C" w:rsidP="00B46F3B">
      <w:pPr>
        <w:pStyle w:val="Heading2"/>
        <w:spacing w:before="0" w:line="288" w:lineRule="auto"/>
        <w:ind w:firstLine="720"/>
        <w:rPr>
          <w:rFonts w:ascii="Times New Roman" w:hAnsi="Times New Roman" w:cs="Times New Roman"/>
          <w:b/>
          <w:bCs/>
          <w:color w:val="auto"/>
          <w:sz w:val="28"/>
          <w:szCs w:val="28"/>
          <w:lang w:val="sv-SE"/>
        </w:rPr>
      </w:pPr>
      <w:r w:rsidRPr="006918D8">
        <w:rPr>
          <w:rFonts w:ascii="Times New Roman" w:hAnsi="Times New Roman" w:cs="Times New Roman"/>
          <w:b/>
          <w:bCs/>
          <w:color w:val="auto"/>
          <w:sz w:val="28"/>
          <w:szCs w:val="28"/>
          <w:lang w:val="sv-SE"/>
        </w:rPr>
        <w:t xml:space="preserve">Điều 2. </w:t>
      </w:r>
      <w:bookmarkEnd w:id="2"/>
      <w:r w:rsidR="00060827" w:rsidRPr="006918D8">
        <w:rPr>
          <w:rFonts w:ascii="Times New Roman" w:hAnsi="Times New Roman" w:cs="Times New Roman"/>
          <w:b/>
          <w:bCs/>
          <w:color w:val="auto"/>
          <w:sz w:val="28"/>
          <w:szCs w:val="28"/>
          <w:lang w:val="sv-SE"/>
        </w:rPr>
        <w:t xml:space="preserve">Đối tượng áp dụng </w:t>
      </w:r>
    </w:p>
    <w:p w14:paraId="1C30E7BE" w14:textId="126A09DF" w:rsidR="00060827" w:rsidRPr="006918D8" w:rsidRDefault="00060827" w:rsidP="00B46F3B">
      <w:pPr>
        <w:widowControl w:val="0"/>
        <w:tabs>
          <w:tab w:val="left" w:pos="567"/>
        </w:tabs>
        <w:spacing w:line="288" w:lineRule="auto"/>
        <w:ind w:firstLine="720"/>
        <w:jc w:val="both"/>
        <w:rPr>
          <w:sz w:val="28"/>
          <w:szCs w:val="28"/>
          <w:shd w:val="clear" w:color="auto" w:fill="FFFFFF"/>
          <w:lang w:val="vi-VN"/>
        </w:rPr>
      </w:pPr>
      <w:bookmarkStart w:id="4" w:name="_Hlk187913157"/>
      <w:r w:rsidRPr="006918D8">
        <w:rPr>
          <w:sz w:val="28"/>
          <w:szCs w:val="28"/>
          <w:lang w:val="sv-SE"/>
        </w:rPr>
        <w:t xml:space="preserve">1. </w:t>
      </w:r>
      <w:r w:rsidR="006077AC" w:rsidRPr="006918D8">
        <w:rPr>
          <w:sz w:val="28"/>
          <w:szCs w:val="28"/>
          <w:lang w:val="sv-SE"/>
        </w:rPr>
        <w:t>Cơ quan quản lý nhà nước của thành phố Hà Nội.</w:t>
      </w:r>
    </w:p>
    <w:p w14:paraId="2B3AF070" w14:textId="31604FDD" w:rsidR="008C3D1B" w:rsidRPr="006918D8" w:rsidRDefault="00060827" w:rsidP="00B46F3B">
      <w:pPr>
        <w:widowControl w:val="0"/>
        <w:tabs>
          <w:tab w:val="left" w:pos="567"/>
        </w:tabs>
        <w:spacing w:line="288" w:lineRule="auto"/>
        <w:ind w:firstLine="720"/>
        <w:jc w:val="both"/>
        <w:rPr>
          <w:sz w:val="28"/>
          <w:szCs w:val="28"/>
          <w:shd w:val="clear" w:color="auto" w:fill="FFFFFF"/>
          <w:lang w:val="vi-VN"/>
        </w:rPr>
      </w:pPr>
      <w:r w:rsidRPr="006918D8">
        <w:rPr>
          <w:sz w:val="28"/>
          <w:szCs w:val="28"/>
          <w:lang w:val="sv-SE"/>
        </w:rPr>
        <w:t xml:space="preserve">2. </w:t>
      </w:r>
      <w:r w:rsidR="006077AC" w:rsidRPr="006918D8">
        <w:rPr>
          <w:sz w:val="28"/>
          <w:szCs w:val="28"/>
          <w:lang w:val="sv-SE"/>
        </w:rPr>
        <w:t>Doanh nghiệp</w:t>
      </w:r>
      <w:r w:rsidR="00E505E1" w:rsidRPr="006918D8">
        <w:rPr>
          <w:sz w:val="28"/>
          <w:szCs w:val="28"/>
          <w:lang w:val="vi-VN"/>
        </w:rPr>
        <w:t>, t</w:t>
      </w:r>
      <w:r w:rsidR="006077AC" w:rsidRPr="006918D8">
        <w:rPr>
          <w:sz w:val="28"/>
          <w:szCs w:val="28"/>
          <w:lang w:val="sv-SE"/>
        </w:rPr>
        <w:t>ổ chức khoa học và công nghệ</w:t>
      </w:r>
      <w:r w:rsidR="00E505E1" w:rsidRPr="006918D8">
        <w:rPr>
          <w:sz w:val="28"/>
          <w:szCs w:val="28"/>
          <w:shd w:val="clear" w:color="auto" w:fill="FFFFFF"/>
          <w:lang w:val="vi-VN"/>
        </w:rPr>
        <w:t>, t</w:t>
      </w:r>
      <w:r w:rsidR="006077AC" w:rsidRPr="006918D8">
        <w:rPr>
          <w:sz w:val="28"/>
          <w:szCs w:val="28"/>
          <w:shd w:val="clear" w:color="auto" w:fill="FFFFFF"/>
          <w:lang w:val="vi-VN"/>
        </w:rPr>
        <w:t xml:space="preserve">ổ chức </w:t>
      </w:r>
      <w:r w:rsidR="00A84904" w:rsidRPr="006918D8">
        <w:rPr>
          <w:sz w:val="28"/>
          <w:szCs w:val="28"/>
          <w:shd w:val="clear" w:color="auto" w:fill="FFFFFF"/>
          <w:lang w:val="vi-VN"/>
        </w:rPr>
        <w:t xml:space="preserve">trung gian </w:t>
      </w:r>
      <w:r w:rsidR="006077AC" w:rsidRPr="006918D8">
        <w:rPr>
          <w:sz w:val="28"/>
          <w:szCs w:val="28"/>
          <w:shd w:val="clear" w:color="auto" w:fill="FFFFFF"/>
          <w:lang w:val="vi-VN"/>
        </w:rPr>
        <w:t xml:space="preserve">hỗ trợ khởi nghiệp </w:t>
      </w:r>
      <w:r w:rsidR="00A84904" w:rsidRPr="006918D8">
        <w:rPr>
          <w:sz w:val="28"/>
          <w:szCs w:val="28"/>
          <w:shd w:val="clear" w:color="auto" w:fill="FFFFFF"/>
          <w:lang w:val="vi-VN"/>
        </w:rPr>
        <w:t xml:space="preserve">đổi mới </w:t>
      </w:r>
      <w:r w:rsidR="006077AC" w:rsidRPr="006918D8">
        <w:rPr>
          <w:sz w:val="28"/>
          <w:szCs w:val="28"/>
          <w:shd w:val="clear" w:color="auto" w:fill="FFFFFF"/>
          <w:lang w:val="vi-VN"/>
        </w:rPr>
        <w:t>sáng tạo</w:t>
      </w:r>
      <w:r w:rsidR="00A84904" w:rsidRPr="006918D8">
        <w:rPr>
          <w:sz w:val="28"/>
          <w:szCs w:val="28"/>
          <w:shd w:val="clear" w:color="auto" w:fill="FFFFFF"/>
          <w:lang w:val="vi-VN"/>
        </w:rPr>
        <w:t xml:space="preserve"> </w:t>
      </w:r>
      <w:r w:rsidR="00E505E1" w:rsidRPr="006918D8">
        <w:rPr>
          <w:sz w:val="28"/>
          <w:szCs w:val="28"/>
          <w:shd w:val="clear" w:color="auto" w:fill="FFFFFF"/>
          <w:lang w:val="vi-VN"/>
        </w:rPr>
        <w:t>trên địa bàn thành phố Hà Nội.</w:t>
      </w:r>
    </w:p>
    <w:p w14:paraId="2C9FC0DB" w14:textId="112DDD94" w:rsidR="006858B3" w:rsidRPr="006918D8" w:rsidRDefault="00E505E1" w:rsidP="00B46F3B">
      <w:pPr>
        <w:widowControl w:val="0"/>
        <w:tabs>
          <w:tab w:val="left" w:pos="567"/>
        </w:tabs>
        <w:spacing w:line="288" w:lineRule="auto"/>
        <w:ind w:firstLine="720"/>
        <w:jc w:val="both"/>
        <w:rPr>
          <w:sz w:val="28"/>
          <w:szCs w:val="28"/>
          <w:shd w:val="clear" w:color="auto" w:fill="FFFFFF"/>
          <w:lang w:val="vi-VN"/>
        </w:rPr>
      </w:pPr>
      <w:r w:rsidRPr="006918D8">
        <w:rPr>
          <w:sz w:val="28"/>
          <w:szCs w:val="28"/>
          <w:shd w:val="clear" w:color="auto" w:fill="FFFFFF"/>
          <w:lang w:val="vi-VN"/>
        </w:rPr>
        <w:t>3</w:t>
      </w:r>
      <w:r w:rsidR="006077AC" w:rsidRPr="006918D8">
        <w:rPr>
          <w:sz w:val="28"/>
          <w:szCs w:val="28"/>
          <w:shd w:val="clear" w:color="auto" w:fill="FFFFFF"/>
          <w:lang w:val="vi-VN"/>
        </w:rPr>
        <w:t>. T</w:t>
      </w:r>
      <w:r w:rsidR="006858B3" w:rsidRPr="006918D8">
        <w:rPr>
          <w:sz w:val="28"/>
          <w:szCs w:val="28"/>
          <w:shd w:val="clear" w:color="auto" w:fill="FFFFFF"/>
          <w:lang w:val="vi-VN"/>
        </w:rPr>
        <w:t>ổ chức, cá nhân</w:t>
      </w:r>
      <w:r w:rsidRPr="006918D8">
        <w:rPr>
          <w:sz w:val="28"/>
          <w:szCs w:val="28"/>
          <w:shd w:val="clear" w:color="auto" w:fill="FFFFFF"/>
          <w:lang w:val="vi-VN"/>
        </w:rPr>
        <w:t xml:space="preserve"> </w:t>
      </w:r>
      <w:bookmarkStart w:id="5" w:name="_Hlk208328775"/>
      <w:r w:rsidR="005B0702" w:rsidRPr="006918D8">
        <w:rPr>
          <w:sz w:val="28"/>
          <w:szCs w:val="28"/>
          <w:shd w:val="clear" w:color="auto" w:fill="FFFFFF"/>
          <w:lang w:val="vi-VN"/>
        </w:rPr>
        <w:t xml:space="preserve">tham gia vào </w:t>
      </w:r>
      <w:r w:rsidR="00F53B77" w:rsidRPr="006918D8">
        <w:rPr>
          <w:spacing w:val="-8"/>
          <w:sz w:val="28"/>
          <w:szCs w:val="28"/>
          <w:lang w:val="sv-SE"/>
        </w:rPr>
        <w:t>h</w:t>
      </w:r>
      <w:r w:rsidR="005B0702" w:rsidRPr="006918D8">
        <w:rPr>
          <w:spacing w:val="-8"/>
          <w:sz w:val="28"/>
          <w:szCs w:val="28"/>
          <w:lang w:val="sv-SE"/>
        </w:rPr>
        <w:t>ệ sinh thái đổi mới sáng tạo, khởi nghiệp sáng tạo</w:t>
      </w:r>
      <w:r w:rsidR="005B0702" w:rsidRPr="006918D8">
        <w:rPr>
          <w:spacing w:val="-8"/>
          <w:sz w:val="28"/>
          <w:szCs w:val="28"/>
          <w:lang w:val="vi-VN"/>
        </w:rPr>
        <w:t xml:space="preserve"> của Thành phố</w:t>
      </w:r>
      <w:bookmarkEnd w:id="5"/>
    </w:p>
    <w:bookmarkEnd w:id="4"/>
    <w:p w14:paraId="3072A2C9" w14:textId="12010B4E" w:rsidR="00060827" w:rsidRPr="006918D8" w:rsidRDefault="00060827" w:rsidP="00B46F3B">
      <w:pPr>
        <w:pStyle w:val="Heading2"/>
        <w:spacing w:before="0" w:line="288" w:lineRule="auto"/>
        <w:ind w:firstLine="720"/>
        <w:rPr>
          <w:rFonts w:ascii="Times New Roman" w:hAnsi="Times New Roman" w:cs="Times New Roman"/>
          <w:b/>
          <w:bCs/>
          <w:color w:val="auto"/>
          <w:sz w:val="28"/>
          <w:szCs w:val="28"/>
          <w:lang w:val="sv-SE"/>
        </w:rPr>
      </w:pPr>
      <w:r w:rsidRPr="006918D8">
        <w:rPr>
          <w:rFonts w:ascii="Times New Roman" w:hAnsi="Times New Roman" w:cs="Times New Roman"/>
          <w:b/>
          <w:bCs/>
          <w:color w:val="auto"/>
          <w:sz w:val="28"/>
          <w:szCs w:val="28"/>
          <w:lang w:val="sv-SE"/>
        </w:rPr>
        <w:t xml:space="preserve">Điều </w:t>
      </w:r>
      <w:r w:rsidR="002C1DF9" w:rsidRPr="006918D8">
        <w:rPr>
          <w:rFonts w:ascii="Times New Roman" w:hAnsi="Times New Roman" w:cs="Times New Roman"/>
          <w:b/>
          <w:bCs/>
          <w:color w:val="auto"/>
          <w:sz w:val="28"/>
          <w:szCs w:val="28"/>
          <w:lang w:val="sv-SE"/>
        </w:rPr>
        <w:t>3</w:t>
      </w:r>
      <w:r w:rsidRPr="006918D8">
        <w:rPr>
          <w:rFonts w:ascii="Times New Roman" w:hAnsi="Times New Roman" w:cs="Times New Roman"/>
          <w:b/>
          <w:bCs/>
          <w:color w:val="auto"/>
          <w:sz w:val="28"/>
          <w:szCs w:val="28"/>
          <w:lang w:val="sv-SE"/>
        </w:rPr>
        <w:t xml:space="preserve">. Giải thích từ ngữ </w:t>
      </w:r>
    </w:p>
    <w:p w14:paraId="61DD0A15" w14:textId="25D365CC" w:rsidR="00F956B6" w:rsidRPr="006918D8" w:rsidRDefault="00F956B6" w:rsidP="00B46F3B">
      <w:pPr>
        <w:widowControl w:val="0"/>
        <w:spacing w:line="288" w:lineRule="auto"/>
        <w:ind w:firstLine="720"/>
        <w:jc w:val="both"/>
        <w:rPr>
          <w:sz w:val="28"/>
          <w:szCs w:val="28"/>
          <w:lang w:val="vi-VN"/>
        </w:rPr>
      </w:pPr>
      <w:r w:rsidRPr="006918D8">
        <w:rPr>
          <w:sz w:val="28"/>
          <w:szCs w:val="28"/>
          <w:lang w:val="vi-VN"/>
        </w:rPr>
        <w:t>Trong Nghị quyết này, các từ ngữ sau đây được hiểu như sau:</w:t>
      </w:r>
    </w:p>
    <w:p w14:paraId="25B2BFEB" w14:textId="172B9DA9" w:rsidR="00707706" w:rsidRPr="006918D8" w:rsidRDefault="00A203ED" w:rsidP="00B46F3B">
      <w:pPr>
        <w:widowControl w:val="0"/>
        <w:spacing w:line="288" w:lineRule="auto"/>
        <w:ind w:firstLine="720"/>
        <w:jc w:val="both"/>
        <w:rPr>
          <w:spacing w:val="-8"/>
          <w:sz w:val="28"/>
          <w:szCs w:val="28"/>
          <w:lang w:val="sv-SE"/>
        </w:rPr>
      </w:pPr>
      <w:r w:rsidRPr="006918D8">
        <w:rPr>
          <w:spacing w:val="-8"/>
          <w:sz w:val="28"/>
          <w:szCs w:val="28"/>
          <w:lang w:val="vi-VN"/>
        </w:rPr>
        <w:t>1</w:t>
      </w:r>
      <w:r w:rsidR="002C1DF9" w:rsidRPr="006918D8">
        <w:rPr>
          <w:spacing w:val="-8"/>
          <w:sz w:val="28"/>
          <w:szCs w:val="28"/>
          <w:lang w:val="sv-SE"/>
        </w:rPr>
        <w:t>.</w:t>
      </w:r>
      <w:r w:rsidR="00060827" w:rsidRPr="006918D8">
        <w:rPr>
          <w:spacing w:val="-8"/>
          <w:sz w:val="28"/>
          <w:szCs w:val="28"/>
          <w:lang w:val="sv-SE"/>
        </w:rPr>
        <w:t xml:space="preserve"> </w:t>
      </w:r>
      <w:r w:rsidR="00707706" w:rsidRPr="006918D8">
        <w:rPr>
          <w:i/>
          <w:spacing w:val="-8"/>
          <w:sz w:val="28"/>
          <w:szCs w:val="28"/>
          <w:lang w:val="sv-SE"/>
        </w:rPr>
        <w:t>Hệ sinh thái đổi mới sáng tạo, khởi nghiệp sáng tạo</w:t>
      </w:r>
      <w:r w:rsidR="003D27FF" w:rsidRPr="006918D8">
        <w:rPr>
          <w:i/>
          <w:spacing w:val="-8"/>
          <w:sz w:val="28"/>
          <w:szCs w:val="28"/>
          <w:lang w:val="vi-VN"/>
        </w:rPr>
        <w:t xml:space="preserve"> của</w:t>
      </w:r>
      <w:r w:rsidR="00617380" w:rsidRPr="006918D8">
        <w:rPr>
          <w:i/>
          <w:spacing w:val="-8"/>
          <w:sz w:val="28"/>
          <w:szCs w:val="28"/>
          <w:lang w:val="vi-VN"/>
        </w:rPr>
        <w:t xml:space="preserve"> </w:t>
      </w:r>
      <w:r w:rsidR="00445CFE" w:rsidRPr="006918D8">
        <w:rPr>
          <w:i/>
          <w:spacing w:val="-8"/>
          <w:sz w:val="28"/>
          <w:szCs w:val="28"/>
          <w:lang w:val="vi-VN"/>
        </w:rPr>
        <w:t>T</w:t>
      </w:r>
      <w:r w:rsidR="00617380" w:rsidRPr="006918D8">
        <w:rPr>
          <w:i/>
          <w:spacing w:val="-8"/>
          <w:sz w:val="28"/>
          <w:szCs w:val="28"/>
          <w:lang w:val="vi-VN"/>
        </w:rPr>
        <w:t xml:space="preserve">hành phố </w:t>
      </w:r>
      <w:r w:rsidR="00707706" w:rsidRPr="006918D8">
        <w:rPr>
          <w:spacing w:val="-8"/>
          <w:sz w:val="28"/>
          <w:szCs w:val="28"/>
          <w:lang w:val="vi-VN"/>
        </w:rPr>
        <w:t>l</w:t>
      </w:r>
      <w:r w:rsidR="00707706" w:rsidRPr="006918D8">
        <w:rPr>
          <w:spacing w:val="-8"/>
          <w:sz w:val="28"/>
          <w:szCs w:val="28"/>
          <w:lang w:val="sv-SE"/>
        </w:rPr>
        <w:t>à tập hợp các tổ chức, cá nhân</w:t>
      </w:r>
      <w:r w:rsidR="006707FA" w:rsidRPr="006918D8">
        <w:rPr>
          <w:spacing w:val="-8"/>
          <w:sz w:val="28"/>
          <w:szCs w:val="28"/>
          <w:lang w:val="vi-VN"/>
        </w:rPr>
        <w:t xml:space="preserve"> </w:t>
      </w:r>
      <w:r w:rsidR="00707706" w:rsidRPr="006918D8">
        <w:rPr>
          <w:spacing w:val="-8"/>
          <w:sz w:val="28"/>
          <w:szCs w:val="28"/>
          <w:lang w:val="sv-SE"/>
        </w:rPr>
        <w:t>có vai trò và mối quan hệ tương hỗ nhằm thúc đẩy hoạt động đổi mới sáng tạo và khởi nghiệp sáng tạo</w:t>
      </w:r>
      <w:r w:rsidR="00822B03" w:rsidRPr="006918D8">
        <w:rPr>
          <w:spacing w:val="-8"/>
          <w:sz w:val="28"/>
          <w:szCs w:val="28"/>
          <w:lang w:val="vi-VN"/>
        </w:rPr>
        <w:t xml:space="preserve"> trên địa bàn thành phố Hà Nội</w:t>
      </w:r>
      <w:r w:rsidR="00707706" w:rsidRPr="006918D8">
        <w:rPr>
          <w:spacing w:val="-8"/>
          <w:sz w:val="28"/>
          <w:szCs w:val="28"/>
          <w:lang w:val="sv-SE"/>
        </w:rPr>
        <w:t xml:space="preserve">, bao gồm: doanh nghiệp, viện nghiên cứu, trường đại học, </w:t>
      </w:r>
      <w:r w:rsidR="00973956" w:rsidRPr="006918D8">
        <w:rPr>
          <w:spacing w:val="-8"/>
          <w:sz w:val="28"/>
          <w:szCs w:val="28"/>
          <w:lang w:val="vi-VN"/>
        </w:rPr>
        <w:t>t</w:t>
      </w:r>
      <w:r w:rsidR="00973956" w:rsidRPr="006918D8">
        <w:rPr>
          <w:spacing w:val="-8"/>
          <w:sz w:val="28"/>
          <w:szCs w:val="28"/>
          <w:lang w:val="sv-SE"/>
        </w:rPr>
        <w:t xml:space="preserve">ổ chức </w:t>
      </w:r>
      <w:r w:rsidR="00C91302" w:rsidRPr="006918D8">
        <w:rPr>
          <w:spacing w:val="-8"/>
          <w:sz w:val="28"/>
          <w:szCs w:val="28"/>
          <w:lang w:val="sv-SE"/>
        </w:rPr>
        <w:t xml:space="preserve">trung gian </w:t>
      </w:r>
      <w:r w:rsidR="00973956" w:rsidRPr="006918D8">
        <w:rPr>
          <w:spacing w:val="-8"/>
          <w:sz w:val="28"/>
          <w:szCs w:val="28"/>
          <w:lang w:val="sv-SE"/>
        </w:rPr>
        <w:t>hỗ trợ khởi nghiệp</w:t>
      </w:r>
      <w:r w:rsidR="00C47153" w:rsidRPr="006918D8">
        <w:rPr>
          <w:spacing w:val="-8"/>
          <w:sz w:val="28"/>
          <w:szCs w:val="28"/>
          <w:lang w:val="vi-VN"/>
        </w:rPr>
        <w:t xml:space="preserve"> đổi mới</w:t>
      </w:r>
      <w:r w:rsidR="00973956" w:rsidRPr="006918D8">
        <w:rPr>
          <w:spacing w:val="-8"/>
          <w:sz w:val="28"/>
          <w:szCs w:val="28"/>
          <w:lang w:val="sv-SE"/>
        </w:rPr>
        <w:t xml:space="preserve"> sáng tạo</w:t>
      </w:r>
      <w:r w:rsidR="00811778" w:rsidRPr="006918D8">
        <w:rPr>
          <w:spacing w:val="-8"/>
          <w:sz w:val="28"/>
          <w:szCs w:val="28"/>
          <w:lang w:val="sv-SE"/>
        </w:rPr>
        <w:t xml:space="preserve">, </w:t>
      </w:r>
      <w:r w:rsidR="00B157C6" w:rsidRPr="006918D8">
        <w:rPr>
          <w:spacing w:val="-8"/>
          <w:sz w:val="28"/>
          <w:szCs w:val="28"/>
          <w:lang w:val="vi-VN"/>
        </w:rPr>
        <w:t xml:space="preserve">sàn giao dịch công nghệ, </w:t>
      </w:r>
      <w:r w:rsidR="00707706" w:rsidRPr="006918D8">
        <w:rPr>
          <w:spacing w:val="-8"/>
          <w:sz w:val="28"/>
          <w:szCs w:val="28"/>
          <w:lang w:val="sv-SE"/>
        </w:rPr>
        <w:t>nhà đầu tư, cơ quan quản lý nhà nước.</w:t>
      </w:r>
    </w:p>
    <w:p w14:paraId="4F50D6D2" w14:textId="24CE9E96" w:rsidR="00A203ED" w:rsidRPr="006918D8" w:rsidRDefault="00A203ED" w:rsidP="00B46F3B">
      <w:pPr>
        <w:widowControl w:val="0"/>
        <w:spacing w:line="288" w:lineRule="auto"/>
        <w:ind w:firstLine="720"/>
        <w:jc w:val="both"/>
        <w:rPr>
          <w:sz w:val="28"/>
          <w:szCs w:val="28"/>
          <w:lang w:val="sv-SE"/>
        </w:rPr>
      </w:pPr>
      <w:r w:rsidRPr="006918D8">
        <w:rPr>
          <w:sz w:val="28"/>
          <w:szCs w:val="28"/>
          <w:lang w:val="vi-VN"/>
        </w:rPr>
        <w:t>2.</w:t>
      </w:r>
      <w:r w:rsidRPr="006918D8">
        <w:rPr>
          <w:i/>
          <w:sz w:val="28"/>
          <w:szCs w:val="28"/>
          <w:lang w:val="vi-VN"/>
        </w:rPr>
        <w:t xml:space="preserve"> Hoạt động hỗ trợ đổi mới sáng tạo và khởi nghiệp sáng tạo </w:t>
      </w:r>
      <w:r w:rsidR="00AB3560" w:rsidRPr="006918D8">
        <w:rPr>
          <w:sz w:val="28"/>
          <w:szCs w:val="28"/>
          <w:lang w:val="vi-VN"/>
        </w:rPr>
        <w:t>là hoạt động cung cấp nguồn lực, dịch vụ cho đổi mới sáng tạo, khởi nghiệp sáng tạo, bao gồm: sở hữu trí tuệ, tiêu chuẩn, đo lường, chất lượng, hạ tầng kỹ thuật, không gian làm việc, pháp lý, thông tin thị trường, tài chính, thương mại, truyền thông, kết nối đầu tư và hỗ trợ cần thiết khác</w:t>
      </w:r>
      <w:r w:rsidRPr="006918D8">
        <w:rPr>
          <w:sz w:val="28"/>
          <w:szCs w:val="28"/>
          <w:lang w:val="sv-SE"/>
        </w:rPr>
        <w:t>.</w:t>
      </w:r>
    </w:p>
    <w:p w14:paraId="193F52B1" w14:textId="7699FBDD" w:rsidR="003D0AC2" w:rsidRPr="006918D8" w:rsidRDefault="0099127E" w:rsidP="00B46F3B">
      <w:pPr>
        <w:widowControl w:val="0"/>
        <w:spacing w:line="288" w:lineRule="auto"/>
        <w:ind w:firstLine="720"/>
        <w:jc w:val="both"/>
        <w:rPr>
          <w:spacing w:val="-10"/>
          <w:sz w:val="28"/>
          <w:szCs w:val="28"/>
          <w:lang w:val="vi-VN"/>
        </w:rPr>
      </w:pPr>
      <w:r w:rsidRPr="006918D8">
        <w:rPr>
          <w:spacing w:val="-10"/>
          <w:sz w:val="28"/>
          <w:szCs w:val="28"/>
          <w:lang w:val="vi-VN"/>
        </w:rPr>
        <w:t>3.</w:t>
      </w:r>
      <w:r w:rsidRPr="006918D8">
        <w:rPr>
          <w:i/>
          <w:spacing w:val="-10"/>
          <w:sz w:val="28"/>
          <w:szCs w:val="28"/>
          <w:lang w:val="vi-VN"/>
        </w:rPr>
        <w:t xml:space="preserve"> </w:t>
      </w:r>
      <w:r w:rsidRPr="006918D8">
        <w:rPr>
          <w:i/>
          <w:spacing w:val="-10"/>
          <w:sz w:val="28"/>
          <w:szCs w:val="28"/>
          <w:lang w:val="sv-SE"/>
        </w:rPr>
        <w:t xml:space="preserve">Dự án khởi nghiệp sáng tạo </w:t>
      </w:r>
      <w:r w:rsidRPr="006918D8">
        <w:rPr>
          <w:spacing w:val="-10"/>
          <w:sz w:val="28"/>
          <w:szCs w:val="28"/>
          <w:lang w:val="vi-VN"/>
        </w:rPr>
        <w:t>là dự án</w:t>
      </w:r>
      <w:r w:rsidRPr="006918D8">
        <w:rPr>
          <w:i/>
          <w:spacing w:val="-10"/>
          <w:sz w:val="28"/>
          <w:szCs w:val="28"/>
          <w:lang w:val="vi-VN"/>
        </w:rPr>
        <w:t xml:space="preserve"> </w:t>
      </w:r>
      <w:r w:rsidRPr="006918D8">
        <w:rPr>
          <w:spacing w:val="-10"/>
          <w:sz w:val="28"/>
          <w:szCs w:val="28"/>
          <w:lang w:val="sv-SE"/>
        </w:rPr>
        <w:t xml:space="preserve">kinh doanh sáng tạo dựa trên công nghệ, ý tưởng đột phá hoặc mô hình kinh doanh mới, do </w:t>
      </w:r>
      <w:r w:rsidR="00E77016" w:rsidRPr="006918D8">
        <w:rPr>
          <w:spacing w:val="-10"/>
          <w:sz w:val="28"/>
          <w:szCs w:val="28"/>
          <w:lang w:val="sv-SE"/>
        </w:rPr>
        <w:t xml:space="preserve">doanh nghiệp, </w:t>
      </w:r>
      <w:r w:rsidRPr="006918D8">
        <w:rPr>
          <w:spacing w:val="-10"/>
          <w:sz w:val="28"/>
          <w:szCs w:val="28"/>
          <w:lang w:val="sv-SE"/>
        </w:rPr>
        <w:t>tổ chức</w:t>
      </w:r>
      <w:r w:rsidR="00E77016" w:rsidRPr="006918D8">
        <w:rPr>
          <w:spacing w:val="-10"/>
          <w:sz w:val="28"/>
          <w:szCs w:val="28"/>
          <w:lang w:val="sv-SE"/>
        </w:rPr>
        <w:t>, cá nhân</w:t>
      </w:r>
      <w:r w:rsidRPr="006918D8">
        <w:rPr>
          <w:spacing w:val="-10"/>
          <w:sz w:val="28"/>
          <w:szCs w:val="28"/>
          <w:lang w:val="sv-SE"/>
        </w:rPr>
        <w:t xml:space="preserve"> thực hiện, nhằm tạo ra giá trị mới, giải quyết vấn đề thị trường hoặc kinh tế - xã hội</w:t>
      </w:r>
      <w:r w:rsidRPr="006918D8">
        <w:rPr>
          <w:spacing w:val="-10"/>
          <w:sz w:val="28"/>
          <w:szCs w:val="28"/>
          <w:lang w:val="vi-VN"/>
        </w:rPr>
        <w:t>.</w:t>
      </w:r>
    </w:p>
    <w:p w14:paraId="6ABC94C1" w14:textId="07A1575B" w:rsidR="00D559F7" w:rsidRPr="006918D8" w:rsidRDefault="0099127E" w:rsidP="00B46F3B">
      <w:pPr>
        <w:widowControl w:val="0"/>
        <w:spacing w:line="288" w:lineRule="auto"/>
        <w:ind w:firstLine="720"/>
        <w:jc w:val="both"/>
        <w:rPr>
          <w:sz w:val="28"/>
          <w:szCs w:val="28"/>
          <w:lang w:val="sv-SE"/>
        </w:rPr>
      </w:pPr>
      <w:r w:rsidRPr="006918D8">
        <w:rPr>
          <w:sz w:val="28"/>
          <w:szCs w:val="28"/>
          <w:lang w:val="vi-VN"/>
        </w:rPr>
        <w:t>4</w:t>
      </w:r>
      <w:r w:rsidR="00D559F7" w:rsidRPr="006918D8">
        <w:rPr>
          <w:sz w:val="28"/>
          <w:szCs w:val="28"/>
          <w:lang w:val="vi-VN"/>
        </w:rPr>
        <w:t>.</w:t>
      </w:r>
      <w:r w:rsidR="00D559F7" w:rsidRPr="006918D8">
        <w:rPr>
          <w:sz w:val="28"/>
          <w:szCs w:val="28"/>
          <w:lang w:val="sv-SE"/>
        </w:rPr>
        <w:t xml:space="preserve"> </w:t>
      </w:r>
      <w:r w:rsidR="00D559F7" w:rsidRPr="006918D8">
        <w:rPr>
          <w:i/>
          <w:sz w:val="28"/>
          <w:szCs w:val="28"/>
          <w:lang w:val="sv-SE"/>
        </w:rPr>
        <w:t>Dự án khởi nghiệp sáng tạo ở giai đoạn tiền ươm tạo</w:t>
      </w:r>
      <w:r w:rsidR="00D559F7" w:rsidRPr="006918D8">
        <w:rPr>
          <w:sz w:val="28"/>
          <w:szCs w:val="28"/>
          <w:lang w:val="sv-SE"/>
        </w:rPr>
        <w:t xml:space="preserve"> là dự án</w:t>
      </w:r>
      <w:r w:rsidR="00AB3560" w:rsidRPr="006918D8">
        <w:rPr>
          <w:sz w:val="28"/>
          <w:szCs w:val="28"/>
          <w:lang w:val="vi-VN"/>
        </w:rPr>
        <w:t xml:space="preserve"> khởi nghiệp sáng tạo</w:t>
      </w:r>
      <w:r w:rsidR="00D559F7" w:rsidRPr="006918D8">
        <w:rPr>
          <w:sz w:val="28"/>
          <w:szCs w:val="28"/>
          <w:lang w:val="sv-SE"/>
        </w:rPr>
        <w:t xml:space="preserve"> trong giai đoạn hoàn thiện ý tưởng thông qua các hoạt động nghiên cứu sản phẩm</w:t>
      </w:r>
      <w:r w:rsidR="00EA470B" w:rsidRPr="006918D8">
        <w:rPr>
          <w:sz w:val="28"/>
          <w:szCs w:val="28"/>
          <w:lang w:val="sv-SE"/>
        </w:rPr>
        <w:t xml:space="preserve">, </w:t>
      </w:r>
      <w:r w:rsidR="00D559F7" w:rsidRPr="006918D8">
        <w:rPr>
          <w:sz w:val="28"/>
          <w:szCs w:val="28"/>
          <w:lang w:val="sv-SE"/>
        </w:rPr>
        <w:t>dịch vụ</w:t>
      </w:r>
      <w:r w:rsidR="00EA470B" w:rsidRPr="006918D8">
        <w:rPr>
          <w:sz w:val="28"/>
          <w:szCs w:val="28"/>
          <w:lang w:val="sv-SE"/>
        </w:rPr>
        <w:t xml:space="preserve"> hoặc </w:t>
      </w:r>
      <w:r w:rsidR="00D559F7" w:rsidRPr="006918D8">
        <w:rPr>
          <w:sz w:val="28"/>
          <w:szCs w:val="28"/>
          <w:lang w:val="sv-SE"/>
        </w:rPr>
        <w:t>giải pháp, kiểm chứng ý tưởng, nghiên cứu thị trường và lập kế hoạch khả thi phát triển sản phẩm</w:t>
      </w:r>
      <w:r w:rsidR="00EA470B" w:rsidRPr="006918D8">
        <w:rPr>
          <w:sz w:val="28"/>
          <w:szCs w:val="28"/>
          <w:lang w:val="sv-SE"/>
        </w:rPr>
        <w:t>,</w:t>
      </w:r>
      <w:r w:rsidR="00D559F7" w:rsidRPr="006918D8">
        <w:rPr>
          <w:sz w:val="28"/>
          <w:szCs w:val="28"/>
          <w:lang w:val="sv-SE"/>
        </w:rPr>
        <w:t xml:space="preserve"> dịch vụ</w:t>
      </w:r>
      <w:r w:rsidR="00EA470B" w:rsidRPr="006918D8">
        <w:rPr>
          <w:sz w:val="28"/>
          <w:szCs w:val="28"/>
          <w:lang w:val="sv-SE"/>
        </w:rPr>
        <w:t xml:space="preserve"> hoặc </w:t>
      </w:r>
      <w:r w:rsidR="00D559F7" w:rsidRPr="006918D8">
        <w:rPr>
          <w:sz w:val="28"/>
          <w:szCs w:val="28"/>
          <w:lang w:val="sv-SE"/>
        </w:rPr>
        <w:t>giải pháp.</w:t>
      </w:r>
    </w:p>
    <w:p w14:paraId="5FA3B33C" w14:textId="0B477934" w:rsidR="00D559F7" w:rsidRPr="006918D8" w:rsidRDefault="0099127E" w:rsidP="00B46F3B">
      <w:pPr>
        <w:widowControl w:val="0"/>
        <w:spacing w:line="288" w:lineRule="auto"/>
        <w:ind w:firstLine="720"/>
        <w:jc w:val="both"/>
        <w:rPr>
          <w:spacing w:val="-4"/>
          <w:sz w:val="28"/>
          <w:szCs w:val="28"/>
          <w:lang w:val="sv-SE"/>
        </w:rPr>
      </w:pPr>
      <w:r w:rsidRPr="006918D8">
        <w:rPr>
          <w:spacing w:val="-4"/>
          <w:sz w:val="28"/>
          <w:szCs w:val="28"/>
          <w:lang w:val="vi-VN"/>
        </w:rPr>
        <w:t>5</w:t>
      </w:r>
      <w:r w:rsidR="00D559F7" w:rsidRPr="006918D8">
        <w:rPr>
          <w:spacing w:val="-4"/>
          <w:sz w:val="28"/>
          <w:szCs w:val="28"/>
          <w:lang w:val="vi-VN"/>
        </w:rPr>
        <w:t>.</w:t>
      </w:r>
      <w:r w:rsidR="00D559F7" w:rsidRPr="006918D8">
        <w:rPr>
          <w:spacing w:val="-4"/>
          <w:sz w:val="28"/>
          <w:szCs w:val="28"/>
          <w:lang w:val="sv-SE"/>
        </w:rPr>
        <w:t xml:space="preserve"> </w:t>
      </w:r>
      <w:r w:rsidR="00D559F7" w:rsidRPr="006918D8">
        <w:rPr>
          <w:i/>
          <w:spacing w:val="-4"/>
          <w:sz w:val="28"/>
          <w:szCs w:val="28"/>
          <w:lang w:val="sv-SE"/>
        </w:rPr>
        <w:t>Dự án khởi nghiệp sáng tạo ở giai đoạn ươm tạo</w:t>
      </w:r>
      <w:r w:rsidR="00D559F7" w:rsidRPr="006918D8">
        <w:rPr>
          <w:spacing w:val="-4"/>
          <w:sz w:val="28"/>
          <w:szCs w:val="28"/>
          <w:lang w:val="sv-SE"/>
        </w:rPr>
        <w:t xml:space="preserve"> là dự án</w:t>
      </w:r>
      <w:r w:rsidR="00AB3560" w:rsidRPr="006918D8">
        <w:rPr>
          <w:spacing w:val="-4"/>
          <w:sz w:val="28"/>
          <w:szCs w:val="28"/>
          <w:lang w:val="vi-VN"/>
        </w:rPr>
        <w:t xml:space="preserve"> khởi nghiệp sáng tạo</w:t>
      </w:r>
      <w:r w:rsidR="00D559F7" w:rsidRPr="006918D8">
        <w:rPr>
          <w:spacing w:val="-4"/>
          <w:sz w:val="28"/>
          <w:szCs w:val="28"/>
          <w:lang w:val="sv-SE"/>
        </w:rPr>
        <w:t xml:space="preserve"> trong giai đoạn phát triển </w:t>
      </w:r>
      <w:r w:rsidR="00EA470B" w:rsidRPr="006918D8">
        <w:rPr>
          <w:spacing w:val="-4"/>
          <w:sz w:val="28"/>
          <w:szCs w:val="28"/>
          <w:lang w:val="sv-SE"/>
        </w:rPr>
        <w:t>sản phẩm, dịch vụ hoặc giải pháp</w:t>
      </w:r>
      <w:r w:rsidR="00D559F7" w:rsidRPr="006918D8">
        <w:rPr>
          <w:spacing w:val="-4"/>
          <w:sz w:val="28"/>
          <w:szCs w:val="28"/>
          <w:lang w:val="sv-SE"/>
        </w:rPr>
        <w:t>, hoàn thiện mô hình kinh doanh và chiến lược phát triển thông qua các hoạt động: tư vấn, kết nối với các thành phần của hệ sinh thái</w:t>
      </w:r>
      <w:r w:rsidR="00D205E3" w:rsidRPr="006918D8">
        <w:rPr>
          <w:spacing w:val="-4"/>
          <w:sz w:val="28"/>
          <w:szCs w:val="28"/>
          <w:lang w:val="sv-SE"/>
        </w:rPr>
        <w:t xml:space="preserve"> đổi mới sáng tạo,</w:t>
      </w:r>
      <w:r w:rsidR="00D559F7" w:rsidRPr="006918D8">
        <w:rPr>
          <w:spacing w:val="-4"/>
          <w:sz w:val="28"/>
          <w:szCs w:val="28"/>
          <w:lang w:val="sv-SE"/>
        </w:rPr>
        <w:t xml:space="preserve"> khởi nghiệp sáng tạo, dịch vụ hỗ trợ đổi mới sáng tạo và khởi nghiệp, cơ sở vật chất và các nguồn lực khác.</w:t>
      </w:r>
    </w:p>
    <w:p w14:paraId="0DF7EBD0" w14:textId="65AD6C8C" w:rsidR="00D559F7" w:rsidRPr="006918D8" w:rsidRDefault="0099127E" w:rsidP="00B46F3B">
      <w:pPr>
        <w:widowControl w:val="0"/>
        <w:spacing w:line="288" w:lineRule="auto"/>
        <w:ind w:firstLine="720"/>
        <w:jc w:val="both"/>
        <w:rPr>
          <w:spacing w:val="-4"/>
          <w:sz w:val="28"/>
          <w:szCs w:val="28"/>
          <w:lang w:val="sv-SE"/>
        </w:rPr>
      </w:pPr>
      <w:r w:rsidRPr="006918D8">
        <w:rPr>
          <w:spacing w:val="-4"/>
          <w:sz w:val="28"/>
          <w:szCs w:val="28"/>
          <w:lang w:val="vi-VN"/>
        </w:rPr>
        <w:t>6</w:t>
      </w:r>
      <w:r w:rsidR="00D559F7" w:rsidRPr="006918D8">
        <w:rPr>
          <w:spacing w:val="-4"/>
          <w:sz w:val="28"/>
          <w:szCs w:val="28"/>
          <w:lang w:val="vi-VN"/>
        </w:rPr>
        <w:t>.</w:t>
      </w:r>
      <w:r w:rsidR="00D559F7" w:rsidRPr="006918D8">
        <w:rPr>
          <w:spacing w:val="-4"/>
          <w:sz w:val="28"/>
          <w:szCs w:val="28"/>
          <w:lang w:val="sv-SE"/>
        </w:rPr>
        <w:t xml:space="preserve"> </w:t>
      </w:r>
      <w:r w:rsidR="00D559F7" w:rsidRPr="006918D8">
        <w:rPr>
          <w:i/>
          <w:spacing w:val="-4"/>
          <w:sz w:val="28"/>
          <w:szCs w:val="28"/>
          <w:lang w:val="sv-SE"/>
        </w:rPr>
        <w:t>Dự án khởi nghiệp sáng tạo ở giai đoạn tăng tốc</w:t>
      </w:r>
      <w:r w:rsidR="00D559F7" w:rsidRPr="006918D8">
        <w:rPr>
          <w:spacing w:val="-4"/>
          <w:sz w:val="28"/>
          <w:szCs w:val="28"/>
          <w:lang w:val="sv-SE"/>
        </w:rPr>
        <w:t xml:space="preserve"> là dự án trong giai đoạn </w:t>
      </w:r>
      <w:r w:rsidR="00D559F7" w:rsidRPr="006918D8">
        <w:rPr>
          <w:spacing w:val="-4"/>
          <w:sz w:val="28"/>
          <w:szCs w:val="28"/>
          <w:lang w:val="sv-SE"/>
        </w:rPr>
        <w:lastRenderedPageBreak/>
        <w:t xml:space="preserve">đã có </w:t>
      </w:r>
      <w:r w:rsidR="00EA470B" w:rsidRPr="006918D8">
        <w:rPr>
          <w:sz w:val="28"/>
          <w:szCs w:val="28"/>
          <w:lang w:val="sv-SE"/>
        </w:rPr>
        <w:t>sản phẩm, dịch vụ hoặc giải pháp</w:t>
      </w:r>
      <w:r w:rsidR="00D559F7" w:rsidRPr="006918D8">
        <w:rPr>
          <w:spacing w:val="-4"/>
          <w:sz w:val="28"/>
          <w:szCs w:val="28"/>
          <w:lang w:val="sv-SE"/>
        </w:rPr>
        <w:t xml:space="preserve">, khách hàng và đang có nhu cầu mở rộng thị trường, tìm kiếm nhà đầu tư thông qua các hoạt động: tư vấn, kết nối với các thành phần của hệ sinh thái </w:t>
      </w:r>
      <w:r w:rsidR="00D205E3" w:rsidRPr="006918D8">
        <w:rPr>
          <w:spacing w:val="-6"/>
          <w:sz w:val="28"/>
          <w:szCs w:val="28"/>
          <w:lang w:val="sv-SE"/>
        </w:rPr>
        <w:t xml:space="preserve">đổi mới sáng tạo, </w:t>
      </w:r>
      <w:r w:rsidR="00D559F7" w:rsidRPr="006918D8">
        <w:rPr>
          <w:spacing w:val="-4"/>
          <w:sz w:val="28"/>
          <w:szCs w:val="28"/>
          <w:lang w:val="sv-SE"/>
        </w:rPr>
        <w:t>khởi nghiệp sáng tạo, đặc biệt là các quỹ đầu tư mạo hiểm, dịch vụ hỗ trợ đổi mới sáng tạo và khởi nghiệp, cơ sở vật chất và các nguồn lực khác.</w:t>
      </w:r>
    </w:p>
    <w:p w14:paraId="5F6FBE00" w14:textId="492A24B4" w:rsidR="00F54551" w:rsidRPr="006918D8" w:rsidRDefault="00F54551" w:rsidP="00B46F3B">
      <w:pPr>
        <w:pStyle w:val="BodyText"/>
        <w:widowControl w:val="0"/>
        <w:spacing w:line="288" w:lineRule="auto"/>
        <w:ind w:firstLine="720"/>
        <w:jc w:val="both"/>
        <w:rPr>
          <w:spacing w:val="-4"/>
          <w:sz w:val="28"/>
          <w:szCs w:val="28"/>
          <w:lang w:val="sv-SE"/>
        </w:rPr>
      </w:pPr>
      <w:r w:rsidRPr="006918D8">
        <w:rPr>
          <w:i w:val="0"/>
          <w:iCs/>
          <w:spacing w:val="-4"/>
          <w:sz w:val="28"/>
          <w:szCs w:val="28"/>
          <w:lang w:val="sv-SE"/>
        </w:rPr>
        <w:t>7.</w:t>
      </w:r>
      <w:r w:rsidRPr="006918D8">
        <w:rPr>
          <w:spacing w:val="-4"/>
          <w:sz w:val="28"/>
          <w:szCs w:val="28"/>
          <w:lang w:val="sv-SE"/>
        </w:rPr>
        <w:t xml:space="preserve"> Hạ tầng khoa học và công nghệ, đổi mới sáng tạo và chuyển đổi số trên địa bàn thành phố Hà Nội</w:t>
      </w:r>
      <w:r w:rsidRPr="006918D8">
        <w:rPr>
          <w:i w:val="0"/>
          <w:spacing w:val="-4"/>
          <w:sz w:val="28"/>
          <w:szCs w:val="28"/>
          <w:lang w:val="sv-SE"/>
        </w:rPr>
        <w:t xml:space="preserve"> bao gồm:</w:t>
      </w:r>
      <w:r w:rsidRPr="006918D8">
        <w:rPr>
          <w:iCs/>
          <w:spacing w:val="-4"/>
          <w:sz w:val="28"/>
          <w:szCs w:val="28"/>
          <w:lang w:val="sv-SE"/>
        </w:rPr>
        <w:t xml:space="preserve"> </w:t>
      </w:r>
      <w:r w:rsidRPr="006918D8">
        <w:rPr>
          <w:bCs/>
          <w:i w:val="0"/>
          <w:iCs/>
          <w:spacing w:val="-4"/>
          <w:sz w:val="28"/>
          <w:szCs w:val="28"/>
          <w:lang w:val="sv-SE"/>
        </w:rPr>
        <w:t>trung tâm đổi mới sáng tạo, vườn ươm</w:t>
      </w:r>
      <w:r w:rsidRPr="006918D8">
        <w:rPr>
          <w:bCs/>
          <w:i w:val="0"/>
          <w:iCs/>
          <w:spacing w:val="-4"/>
          <w:sz w:val="28"/>
          <w:szCs w:val="28"/>
          <w:lang w:val="vi-VN"/>
        </w:rPr>
        <w:t xml:space="preserve"> công nghệ và doanh nghiệp</w:t>
      </w:r>
      <w:r w:rsidRPr="006918D8">
        <w:rPr>
          <w:bCs/>
          <w:i w:val="0"/>
          <w:iCs/>
          <w:spacing w:val="-4"/>
          <w:sz w:val="28"/>
          <w:szCs w:val="28"/>
          <w:lang w:val="sv-SE"/>
        </w:rPr>
        <w:t xml:space="preserve"> khởi nghiệp sáng tạo, trung tâm </w:t>
      </w:r>
      <w:r w:rsidRPr="006918D8">
        <w:rPr>
          <w:bCs/>
          <w:i w:val="0"/>
          <w:iCs/>
          <w:spacing w:val="-4"/>
          <w:sz w:val="28"/>
          <w:szCs w:val="28"/>
          <w:lang w:val="vi-VN"/>
        </w:rPr>
        <w:t>n</w:t>
      </w:r>
      <w:r w:rsidRPr="006918D8">
        <w:rPr>
          <w:bCs/>
          <w:i w:val="0"/>
          <w:iCs/>
          <w:spacing w:val="-4"/>
          <w:sz w:val="28"/>
          <w:szCs w:val="28"/>
          <w:lang w:val="sv-SE"/>
        </w:rPr>
        <w:t xml:space="preserve">ghiên cứu và </w:t>
      </w:r>
      <w:r w:rsidRPr="006918D8">
        <w:rPr>
          <w:bCs/>
          <w:i w:val="0"/>
          <w:iCs/>
          <w:spacing w:val="-4"/>
          <w:sz w:val="28"/>
          <w:szCs w:val="28"/>
          <w:lang w:val="vi-VN"/>
        </w:rPr>
        <w:t>p</w:t>
      </w:r>
      <w:r w:rsidRPr="006918D8">
        <w:rPr>
          <w:bCs/>
          <w:i w:val="0"/>
          <w:iCs/>
          <w:spacing w:val="-4"/>
          <w:sz w:val="28"/>
          <w:szCs w:val="28"/>
          <w:lang w:val="sv-SE"/>
        </w:rPr>
        <w:t xml:space="preserve">hát triển, phòng thí nghiệm, sàn </w:t>
      </w:r>
      <w:r w:rsidRPr="006918D8">
        <w:rPr>
          <w:bCs/>
          <w:i w:val="0"/>
          <w:iCs/>
          <w:spacing w:val="-4"/>
          <w:sz w:val="28"/>
          <w:szCs w:val="28"/>
          <w:lang w:val="vi-VN"/>
        </w:rPr>
        <w:t>g</w:t>
      </w:r>
      <w:r w:rsidRPr="006918D8">
        <w:rPr>
          <w:bCs/>
          <w:i w:val="0"/>
          <w:iCs/>
          <w:spacing w:val="-4"/>
          <w:sz w:val="28"/>
          <w:szCs w:val="28"/>
          <w:lang w:val="sv-SE"/>
        </w:rPr>
        <w:t>iao dịch công nghệ, trung tâm dữ liệu, nền tảng số dùng chung, khu</w:t>
      </w:r>
      <w:r w:rsidRPr="006918D8">
        <w:rPr>
          <w:bCs/>
          <w:i w:val="0"/>
          <w:iCs/>
          <w:spacing w:val="-4"/>
          <w:sz w:val="28"/>
          <w:szCs w:val="28"/>
          <w:lang w:val="vi-VN"/>
        </w:rPr>
        <w:t xml:space="preserve"> tập trung</w:t>
      </w:r>
      <w:r w:rsidRPr="006918D8">
        <w:rPr>
          <w:bCs/>
          <w:i w:val="0"/>
          <w:iCs/>
          <w:spacing w:val="-4"/>
          <w:sz w:val="28"/>
          <w:szCs w:val="28"/>
          <w:lang w:val="sv-SE"/>
        </w:rPr>
        <w:t xml:space="preserve"> dịch vụ hỗ trợ</w:t>
      </w:r>
      <w:r w:rsidRPr="006918D8">
        <w:rPr>
          <w:bCs/>
          <w:i w:val="0"/>
          <w:iCs/>
          <w:spacing w:val="-4"/>
          <w:sz w:val="28"/>
          <w:szCs w:val="28"/>
          <w:lang w:val="vi-VN"/>
        </w:rPr>
        <w:t xml:space="preserve"> doanh nghiệp khoa học và công nghệ, doanh nghiệp</w:t>
      </w:r>
      <w:r w:rsidRPr="006918D8">
        <w:rPr>
          <w:bCs/>
          <w:i w:val="0"/>
          <w:iCs/>
          <w:spacing w:val="-4"/>
          <w:sz w:val="28"/>
          <w:szCs w:val="28"/>
          <w:lang w:val="sv-SE"/>
        </w:rPr>
        <w:t xml:space="preserve"> khởi nghiệp</w:t>
      </w:r>
      <w:r w:rsidRPr="006918D8">
        <w:rPr>
          <w:bCs/>
          <w:i w:val="0"/>
          <w:iCs/>
          <w:spacing w:val="-4"/>
          <w:sz w:val="28"/>
          <w:szCs w:val="28"/>
          <w:lang w:val="vi-VN"/>
        </w:rPr>
        <w:t xml:space="preserve"> </w:t>
      </w:r>
      <w:r w:rsidRPr="006918D8">
        <w:rPr>
          <w:bCs/>
          <w:i w:val="0"/>
          <w:iCs/>
          <w:spacing w:val="-4"/>
          <w:sz w:val="28"/>
          <w:szCs w:val="28"/>
          <w:lang w:val="sv-SE"/>
        </w:rPr>
        <w:t>sáng tạo</w:t>
      </w:r>
      <w:r w:rsidRPr="006918D8">
        <w:rPr>
          <w:bCs/>
          <w:i w:val="0"/>
          <w:iCs/>
          <w:spacing w:val="-4"/>
          <w:sz w:val="28"/>
          <w:szCs w:val="28"/>
          <w:lang w:val="vi-VN"/>
        </w:rPr>
        <w:t>, khu làm việc chung</w:t>
      </w:r>
      <w:r w:rsidR="00B23635" w:rsidRPr="006918D8">
        <w:rPr>
          <w:bCs/>
          <w:i w:val="0"/>
          <w:iCs/>
          <w:spacing w:val="-4"/>
          <w:sz w:val="28"/>
          <w:szCs w:val="28"/>
          <w:lang w:val="sv-SE"/>
        </w:rPr>
        <w:t xml:space="preserve"> và các hạ tầng khác phục vụ nghiên cứu khoa học, công nghệ và đổi mới sáng tạo theo quy định của pháp luật.</w:t>
      </w:r>
    </w:p>
    <w:p w14:paraId="348C4F65" w14:textId="6A6EF824" w:rsidR="002D1BC0" w:rsidRPr="006918D8" w:rsidRDefault="002D1BC0" w:rsidP="00B46F3B">
      <w:pPr>
        <w:pStyle w:val="Heading2"/>
        <w:spacing w:before="0" w:line="288" w:lineRule="auto"/>
        <w:ind w:firstLine="720"/>
        <w:jc w:val="both"/>
        <w:rPr>
          <w:rFonts w:ascii="Times New Roman" w:hAnsi="Times New Roman" w:cs="Times New Roman"/>
          <w:b/>
          <w:bCs/>
          <w:color w:val="auto"/>
          <w:sz w:val="28"/>
          <w:szCs w:val="28"/>
          <w:lang w:val="sv-SE"/>
        </w:rPr>
      </w:pPr>
      <w:r w:rsidRPr="006918D8">
        <w:rPr>
          <w:rFonts w:ascii="Times New Roman" w:hAnsi="Times New Roman" w:cs="Times New Roman"/>
          <w:b/>
          <w:bCs/>
          <w:color w:val="auto"/>
          <w:sz w:val="28"/>
          <w:szCs w:val="28"/>
          <w:lang w:val="sv-SE"/>
        </w:rPr>
        <w:t xml:space="preserve">Điều </w:t>
      </w:r>
      <w:r w:rsidR="0030160F" w:rsidRPr="006918D8">
        <w:rPr>
          <w:rFonts w:ascii="Times New Roman" w:hAnsi="Times New Roman" w:cs="Times New Roman"/>
          <w:b/>
          <w:bCs/>
          <w:color w:val="auto"/>
          <w:sz w:val="28"/>
          <w:szCs w:val="28"/>
          <w:lang w:val="sv-SE"/>
        </w:rPr>
        <w:t>4</w:t>
      </w:r>
      <w:r w:rsidRPr="006918D8">
        <w:rPr>
          <w:rFonts w:ascii="Times New Roman" w:hAnsi="Times New Roman" w:cs="Times New Roman"/>
          <w:b/>
          <w:bCs/>
          <w:color w:val="auto"/>
          <w:sz w:val="28"/>
          <w:szCs w:val="28"/>
          <w:lang w:val="sv-SE"/>
        </w:rPr>
        <w:t>. Nguyên tắc</w:t>
      </w:r>
      <w:r w:rsidR="00087579" w:rsidRPr="006918D8">
        <w:rPr>
          <w:rFonts w:ascii="Times New Roman" w:hAnsi="Times New Roman" w:cs="Times New Roman"/>
          <w:b/>
          <w:bCs/>
          <w:color w:val="auto"/>
          <w:sz w:val="28"/>
          <w:szCs w:val="28"/>
          <w:lang w:val="sv-SE"/>
        </w:rPr>
        <w:t xml:space="preserve"> đầu tư,</w:t>
      </w:r>
      <w:r w:rsidRPr="006918D8">
        <w:rPr>
          <w:rFonts w:ascii="Times New Roman" w:hAnsi="Times New Roman" w:cs="Times New Roman"/>
          <w:b/>
          <w:bCs/>
          <w:color w:val="auto"/>
          <w:sz w:val="28"/>
          <w:szCs w:val="28"/>
          <w:lang w:val="sv-SE"/>
        </w:rPr>
        <w:t xml:space="preserve"> hỗ trợ</w:t>
      </w:r>
    </w:p>
    <w:p w14:paraId="7C253BB7" w14:textId="2BE88AAD" w:rsidR="00087579" w:rsidRPr="0008331F" w:rsidRDefault="00087579" w:rsidP="00B46F3B">
      <w:pPr>
        <w:pStyle w:val="NormalWeb"/>
        <w:widowControl w:val="0"/>
        <w:spacing w:before="0" w:beforeAutospacing="0" w:after="0" w:afterAutospacing="0" w:line="288" w:lineRule="auto"/>
        <w:ind w:firstLine="720"/>
        <w:jc w:val="both"/>
        <w:rPr>
          <w:sz w:val="28"/>
          <w:szCs w:val="28"/>
          <w:shd w:val="clear" w:color="auto" w:fill="FFFFFF"/>
          <w:lang w:val="sv-SE"/>
        </w:rPr>
      </w:pPr>
      <w:r w:rsidRPr="0008331F">
        <w:rPr>
          <w:sz w:val="28"/>
          <w:szCs w:val="28"/>
          <w:shd w:val="clear" w:color="auto" w:fill="FFFFFF"/>
          <w:lang w:val="sv-SE"/>
        </w:rPr>
        <w:t>1. Tuân thủ pháp luật, phù hợp</w:t>
      </w:r>
      <w:r w:rsidRPr="0008331F">
        <w:rPr>
          <w:b/>
          <w:sz w:val="28"/>
          <w:szCs w:val="28"/>
          <w:shd w:val="clear" w:color="auto" w:fill="FFFFFF"/>
          <w:lang w:val="sv-SE"/>
        </w:rPr>
        <w:t xml:space="preserve"> </w:t>
      </w:r>
      <w:r w:rsidR="00FD68AC" w:rsidRPr="0008331F">
        <w:rPr>
          <w:rStyle w:val="Strong"/>
          <w:b w:val="0"/>
          <w:sz w:val="28"/>
          <w:szCs w:val="28"/>
          <w:shd w:val="clear" w:color="auto" w:fill="FFFFFF"/>
          <w:lang w:val="sv-SE"/>
        </w:rPr>
        <w:t xml:space="preserve">kế hoạch hành động về phát triển khoa học, công nghệ, đổi mới sáng tạo và chuyển đổi số </w:t>
      </w:r>
      <w:r w:rsidRPr="0008331F">
        <w:rPr>
          <w:sz w:val="28"/>
          <w:szCs w:val="28"/>
          <w:shd w:val="clear" w:color="auto" w:fill="FFFFFF"/>
          <w:lang w:val="sv-SE"/>
        </w:rPr>
        <w:t>của Thủ đô.</w:t>
      </w:r>
    </w:p>
    <w:p w14:paraId="64F33D13" w14:textId="279A230D" w:rsidR="00302D95" w:rsidRPr="006918D8" w:rsidRDefault="00087579" w:rsidP="00B46F3B">
      <w:pPr>
        <w:pStyle w:val="NormalWeb"/>
        <w:widowControl w:val="0"/>
        <w:spacing w:before="0" w:beforeAutospacing="0" w:after="0" w:afterAutospacing="0" w:line="288" w:lineRule="auto"/>
        <w:ind w:firstLine="720"/>
        <w:jc w:val="both"/>
        <w:rPr>
          <w:sz w:val="28"/>
          <w:szCs w:val="28"/>
          <w:shd w:val="clear" w:color="auto" w:fill="FFFFFF"/>
          <w:lang w:val="sv-SE"/>
        </w:rPr>
      </w:pPr>
      <w:commentRangeStart w:id="6"/>
      <w:r w:rsidRPr="006918D8">
        <w:rPr>
          <w:sz w:val="28"/>
          <w:szCs w:val="28"/>
          <w:shd w:val="clear" w:color="auto" w:fill="FFFFFF"/>
          <w:lang w:val="sv-SE"/>
        </w:rPr>
        <w:t>2.</w:t>
      </w:r>
      <w:r w:rsidR="002527C6" w:rsidRPr="006918D8">
        <w:rPr>
          <w:sz w:val="28"/>
          <w:szCs w:val="28"/>
          <w:shd w:val="clear" w:color="auto" w:fill="FFFFFF"/>
          <w:lang w:val="vi-VN"/>
        </w:rPr>
        <w:t xml:space="preserve"> </w:t>
      </w:r>
      <w:r w:rsidR="00302D95" w:rsidRPr="006918D8">
        <w:rPr>
          <w:sz w:val="28"/>
          <w:szCs w:val="28"/>
          <w:shd w:val="clear" w:color="auto" w:fill="FFFFFF"/>
          <w:lang w:val="sv-SE"/>
        </w:rPr>
        <w:t>Ưu tiên cho các lĩnh vực trọng điểm về khoa học và công nghệ của Thủ đô</w:t>
      </w:r>
      <w:r w:rsidR="007D1C86" w:rsidRPr="006918D8">
        <w:rPr>
          <w:sz w:val="28"/>
          <w:szCs w:val="28"/>
          <w:shd w:val="clear" w:color="auto" w:fill="FFFFFF"/>
          <w:lang w:val="sv-SE"/>
        </w:rPr>
        <w:t xml:space="preserve"> được Hội đồng nhân dân Thành phố quy định tại Nghị quyết </w:t>
      </w:r>
      <w:r w:rsidR="00594156" w:rsidRPr="006918D8">
        <w:rPr>
          <w:sz w:val="28"/>
          <w:szCs w:val="28"/>
          <w:lang w:val="sv-SE"/>
        </w:rPr>
        <w:t>quy định chi tiết một số chính sách phát triển khoa học và công nghệ của thành phố Hà Nội</w:t>
      </w:r>
      <w:r w:rsidR="00302D95" w:rsidRPr="006918D8">
        <w:rPr>
          <w:sz w:val="28"/>
          <w:szCs w:val="28"/>
          <w:shd w:val="clear" w:color="auto" w:fill="FFFFFF"/>
          <w:lang w:val="sv-SE"/>
        </w:rPr>
        <w:t xml:space="preserve">; </w:t>
      </w:r>
      <w:commentRangeEnd w:id="6"/>
      <w:r w:rsidR="007D1C86" w:rsidRPr="0008331F">
        <w:rPr>
          <w:rStyle w:val="CommentReference"/>
          <w:sz w:val="28"/>
          <w:szCs w:val="28"/>
        </w:rPr>
        <w:commentReference w:id="6"/>
      </w:r>
      <w:r w:rsidR="00302D95" w:rsidRPr="006918D8">
        <w:rPr>
          <w:sz w:val="28"/>
          <w:szCs w:val="28"/>
          <w:shd w:val="clear" w:color="auto" w:fill="FFFFFF"/>
          <w:lang w:val="sv-SE"/>
        </w:rPr>
        <w:t>công nghệ, sản phẩm, dịch vụ hoặc mô hình kinh doanh mới có tính đổi mới sáng tạo, có tác động kinh tế - xã hội lớn, có khả năng giải quyết những vấn đề cấp bách của Thành phố.</w:t>
      </w:r>
    </w:p>
    <w:p w14:paraId="31DD78E5" w14:textId="435C002B" w:rsidR="00087579" w:rsidRPr="006918D8" w:rsidRDefault="00302D95" w:rsidP="00B46F3B">
      <w:pPr>
        <w:pStyle w:val="NormalWeb"/>
        <w:widowControl w:val="0"/>
        <w:spacing w:before="0" w:beforeAutospacing="0" w:after="0" w:afterAutospacing="0" w:line="288" w:lineRule="auto"/>
        <w:ind w:firstLine="720"/>
        <w:jc w:val="both"/>
        <w:rPr>
          <w:sz w:val="28"/>
          <w:szCs w:val="28"/>
          <w:shd w:val="clear" w:color="auto" w:fill="FFFFFF"/>
          <w:lang w:val="sv-SE"/>
        </w:rPr>
      </w:pPr>
      <w:r w:rsidRPr="006918D8">
        <w:rPr>
          <w:sz w:val="28"/>
          <w:szCs w:val="28"/>
          <w:shd w:val="clear" w:color="auto" w:fill="FFFFFF"/>
          <w:lang w:val="sv-SE"/>
        </w:rPr>
        <w:t xml:space="preserve">3. </w:t>
      </w:r>
      <w:r w:rsidR="002527C6" w:rsidRPr="006918D8">
        <w:rPr>
          <w:sz w:val="28"/>
          <w:szCs w:val="28"/>
          <w:shd w:val="clear" w:color="auto" w:fill="FFFFFF"/>
          <w:lang w:val="sv-SE"/>
        </w:rPr>
        <w:t>Bảo đảm công khai, minh bạch trong quá trình triển khai</w:t>
      </w:r>
      <w:r w:rsidR="00FB5668" w:rsidRPr="006918D8">
        <w:rPr>
          <w:sz w:val="28"/>
          <w:szCs w:val="28"/>
          <w:shd w:val="clear" w:color="auto" w:fill="FFFFFF"/>
          <w:lang w:val="vi-VN"/>
        </w:rPr>
        <w:t>;</w:t>
      </w:r>
      <w:r w:rsidR="002527C6" w:rsidRPr="006918D8">
        <w:rPr>
          <w:sz w:val="28"/>
          <w:szCs w:val="28"/>
          <w:shd w:val="clear" w:color="auto" w:fill="FFFFFF"/>
          <w:lang w:val="sv-SE"/>
        </w:rPr>
        <w:t xml:space="preserve"> </w:t>
      </w:r>
      <w:r w:rsidR="00FB5668" w:rsidRPr="006918D8">
        <w:rPr>
          <w:sz w:val="28"/>
          <w:szCs w:val="28"/>
          <w:shd w:val="clear" w:color="auto" w:fill="FFFFFF"/>
          <w:lang w:val="vi-VN"/>
        </w:rPr>
        <w:t>kết quả</w:t>
      </w:r>
      <w:r w:rsidR="00584654" w:rsidRPr="006918D8">
        <w:rPr>
          <w:sz w:val="28"/>
          <w:szCs w:val="28"/>
          <w:shd w:val="clear" w:color="auto" w:fill="FFFFFF"/>
          <w:lang w:val="vi-VN"/>
        </w:rPr>
        <w:t xml:space="preserve"> nghiên cứu khoa học</w:t>
      </w:r>
      <w:r w:rsidR="002527C6" w:rsidRPr="006918D8">
        <w:rPr>
          <w:sz w:val="28"/>
          <w:szCs w:val="28"/>
          <w:shd w:val="clear" w:color="auto" w:fill="FFFFFF"/>
          <w:lang w:val="sv-SE"/>
        </w:rPr>
        <w:t xml:space="preserve"> có thể đánh giá, theo dõi và đo lường</w:t>
      </w:r>
      <w:r w:rsidR="00087579" w:rsidRPr="006918D8">
        <w:rPr>
          <w:sz w:val="28"/>
          <w:szCs w:val="28"/>
          <w:shd w:val="clear" w:color="auto" w:fill="FFFFFF"/>
          <w:lang w:val="sv-SE"/>
        </w:rPr>
        <w:t>.</w:t>
      </w:r>
    </w:p>
    <w:p w14:paraId="406C8327" w14:textId="1B317A0E" w:rsidR="00087579" w:rsidRPr="006918D8" w:rsidRDefault="00E77016" w:rsidP="00B46F3B">
      <w:pPr>
        <w:pStyle w:val="NormalWeb"/>
        <w:widowControl w:val="0"/>
        <w:spacing w:before="0" w:beforeAutospacing="0" w:after="0" w:afterAutospacing="0" w:line="288" w:lineRule="auto"/>
        <w:jc w:val="both"/>
        <w:rPr>
          <w:sz w:val="28"/>
          <w:szCs w:val="28"/>
          <w:shd w:val="clear" w:color="auto" w:fill="FFFFFF"/>
          <w:lang w:val="sv-SE"/>
        </w:rPr>
      </w:pPr>
      <w:r w:rsidRPr="006918D8">
        <w:rPr>
          <w:sz w:val="28"/>
          <w:szCs w:val="28"/>
          <w:shd w:val="clear" w:color="auto" w:fill="FFFFFF"/>
          <w:lang w:val="sv-SE"/>
        </w:rPr>
        <w:tab/>
      </w:r>
      <w:r w:rsidR="00302D95" w:rsidRPr="006918D8">
        <w:rPr>
          <w:sz w:val="28"/>
          <w:szCs w:val="28"/>
          <w:shd w:val="clear" w:color="auto" w:fill="FFFFFF"/>
          <w:lang w:val="sv-SE"/>
        </w:rPr>
        <w:t>4</w:t>
      </w:r>
      <w:r w:rsidR="00087579" w:rsidRPr="006918D8">
        <w:rPr>
          <w:sz w:val="28"/>
          <w:szCs w:val="28"/>
          <w:shd w:val="clear" w:color="auto" w:fill="FFFFFF"/>
          <w:lang w:val="sv-SE"/>
        </w:rPr>
        <w:t xml:space="preserve">. Khuyến khích hợp tác công </w:t>
      </w:r>
      <w:r w:rsidR="00952E8A" w:rsidRPr="006918D8">
        <w:rPr>
          <w:sz w:val="28"/>
          <w:szCs w:val="28"/>
          <w:shd w:val="clear" w:color="auto" w:fill="FFFFFF"/>
          <w:lang w:val="sv-SE"/>
        </w:rPr>
        <w:t>-</w:t>
      </w:r>
      <w:r w:rsidR="00087579" w:rsidRPr="006918D8">
        <w:rPr>
          <w:sz w:val="28"/>
          <w:szCs w:val="28"/>
          <w:shd w:val="clear" w:color="auto" w:fill="FFFFFF"/>
          <w:lang w:val="sv-SE"/>
        </w:rPr>
        <w:t xml:space="preserve"> tư giữa nhà nước </w:t>
      </w:r>
      <w:r w:rsidR="00952E8A" w:rsidRPr="006918D8">
        <w:rPr>
          <w:sz w:val="28"/>
          <w:szCs w:val="28"/>
          <w:shd w:val="clear" w:color="auto" w:fill="FFFFFF"/>
          <w:lang w:val="sv-SE"/>
        </w:rPr>
        <w:t>-</w:t>
      </w:r>
      <w:r w:rsidR="00087579" w:rsidRPr="006918D8">
        <w:rPr>
          <w:sz w:val="28"/>
          <w:szCs w:val="28"/>
          <w:shd w:val="clear" w:color="auto" w:fill="FFFFFF"/>
          <w:lang w:val="sv-SE"/>
        </w:rPr>
        <w:t xml:space="preserve"> doanh nghiệp </w:t>
      </w:r>
      <w:r w:rsidR="00952E8A" w:rsidRPr="006918D8">
        <w:rPr>
          <w:sz w:val="28"/>
          <w:szCs w:val="28"/>
          <w:shd w:val="clear" w:color="auto" w:fill="FFFFFF"/>
          <w:lang w:val="sv-SE"/>
        </w:rPr>
        <w:t>-</w:t>
      </w:r>
      <w:r w:rsidR="00087579" w:rsidRPr="006918D8">
        <w:rPr>
          <w:sz w:val="28"/>
          <w:szCs w:val="28"/>
          <w:shd w:val="clear" w:color="auto" w:fill="FFFFFF"/>
          <w:lang w:val="sv-SE"/>
        </w:rPr>
        <w:t xml:space="preserve"> trường</w:t>
      </w:r>
      <w:r w:rsidR="00914C91" w:rsidRPr="006918D8">
        <w:rPr>
          <w:sz w:val="28"/>
          <w:szCs w:val="28"/>
          <w:shd w:val="clear" w:color="auto" w:fill="FFFFFF"/>
          <w:lang w:val="vi-VN"/>
        </w:rPr>
        <w:t xml:space="preserve"> đại học</w:t>
      </w:r>
      <w:r w:rsidR="00087579" w:rsidRPr="006918D8">
        <w:rPr>
          <w:sz w:val="28"/>
          <w:szCs w:val="28"/>
          <w:shd w:val="clear" w:color="auto" w:fill="FFFFFF"/>
          <w:lang w:val="sv-SE"/>
        </w:rPr>
        <w:t xml:space="preserve"> - viện</w:t>
      </w:r>
      <w:r w:rsidR="00914C91" w:rsidRPr="006918D8">
        <w:rPr>
          <w:sz w:val="28"/>
          <w:szCs w:val="28"/>
          <w:shd w:val="clear" w:color="auto" w:fill="FFFFFF"/>
          <w:lang w:val="vi-VN"/>
        </w:rPr>
        <w:t xml:space="preserve"> nghiên cứu</w:t>
      </w:r>
      <w:r w:rsidR="00087579" w:rsidRPr="006918D8">
        <w:rPr>
          <w:sz w:val="28"/>
          <w:szCs w:val="28"/>
          <w:shd w:val="clear" w:color="auto" w:fill="FFFFFF"/>
          <w:lang w:val="sv-SE"/>
        </w:rPr>
        <w:t xml:space="preserve"> - cộng đồng.</w:t>
      </w:r>
    </w:p>
    <w:p w14:paraId="2194EB51" w14:textId="1541671C" w:rsidR="00087579" w:rsidRPr="006918D8" w:rsidRDefault="00302D95" w:rsidP="00B46F3B">
      <w:pPr>
        <w:pStyle w:val="NormalWeb"/>
        <w:widowControl w:val="0"/>
        <w:spacing w:before="0" w:beforeAutospacing="0" w:after="0" w:afterAutospacing="0" w:line="288" w:lineRule="auto"/>
        <w:ind w:firstLine="720"/>
        <w:jc w:val="both"/>
        <w:rPr>
          <w:sz w:val="28"/>
          <w:szCs w:val="28"/>
          <w:shd w:val="clear" w:color="auto" w:fill="FFFFFF"/>
          <w:lang w:val="sv-SE"/>
        </w:rPr>
      </w:pPr>
      <w:r w:rsidRPr="006918D8">
        <w:rPr>
          <w:sz w:val="28"/>
          <w:szCs w:val="28"/>
          <w:shd w:val="clear" w:color="auto" w:fill="FFFFFF"/>
          <w:lang w:val="sv-SE"/>
        </w:rPr>
        <w:t>5</w:t>
      </w:r>
      <w:r w:rsidR="00087579" w:rsidRPr="006918D8">
        <w:rPr>
          <w:sz w:val="28"/>
          <w:szCs w:val="28"/>
          <w:shd w:val="clear" w:color="auto" w:fill="FFFFFF"/>
          <w:lang w:val="sv-SE"/>
        </w:rPr>
        <w:t xml:space="preserve">. </w:t>
      </w:r>
      <w:r w:rsidR="00FB5668" w:rsidRPr="006918D8">
        <w:rPr>
          <w:sz w:val="28"/>
          <w:szCs w:val="28"/>
          <w:shd w:val="clear" w:color="auto" w:fill="FFFFFF"/>
          <w:lang w:val="sv-SE"/>
        </w:rPr>
        <w:t xml:space="preserve">Không hỗ trợ trùng lặp với các chính sách </w:t>
      </w:r>
      <w:r w:rsidR="005F26EB" w:rsidRPr="006918D8">
        <w:rPr>
          <w:sz w:val="28"/>
          <w:szCs w:val="28"/>
          <w:shd w:val="clear" w:color="auto" w:fill="FFFFFF"/>
          <w:lang w:val="sv-SE"/>
        </w:rPr>
        <w:t>hỗ</w:t>
      </w:r>
      <w:r w:rsidR="005F26EB" w:rsidRPr="006918D8">
        <w:rPr>
          <w:sz w:val="28"/>
          <w:szCs w:val="28"/>
          <w:shd w:val="clear" w:color="auto" w:fill="FFFFFF"/>
          <w:lang w:val="vi-VN"/>
        </w:rPr>
        <w:t xml:space="preserve"> trợ </w:t>
      </w:r>
      <w:r w:rsidR="00FB5668" w:rsidRPr="006918D8">
        <w:rPr>
          <w:sz w:val="28"/>
          <w:szCs w:val="28"/>
          <w:shd w:val="clear" w:color="auto" w:fill="FFFFFF"/>
          <w:lang w:val="sv-SE"/>
        </w:rPr>
        <w:t>khác</w:t>
      </w:r>
      <w:r w:rsidR="005F26EB" w:rsidRPr="006918D8">
        <w:rPr>
          <w:sz w:val="28"/>
          <w:szCs w:val="28"/>
          <w:shd w:val="clear" w:color="auto" w:fill="FFFFFF"/>
          <w:lang w:val="vi-VN"/>
        </w:rPr>
        <w:t xml:space="preserve"> từ ngân sách</w:t>
      </w:r>
      <w:r w:rsidR="00FB5668" w:rsidRPr="006918D8">
        <w:rPr>
          <w:sz w:val="28"/>
          <w:szCs w:val="28"/>
          <w:shd w:val="clear" w:color="auto" w:fill="FFFFFF"/>
          <w:lang w:val="sv-SE"/>
        </w:rPr>
        <w:t>; không thực hiện hỗ trợ mang tính bao cấp kéo dài; bảo đảm môi trường cạnh tranh bình đẳng, lành mạnh giữa các tổ chức, cá nhân.</w:t>
      </w:r>
      <w:r w:rsidR="00087579" w:rsidRPr="006918D8">
        <w:rPr>
          <w:sz w:val="28"/>
          <w:szCs w:val="28"/>
          <w:shd w:val="clear" w:color="auto" w:fill="FFFFFF"/>
          <w:lang w:val="sv-SE"/>
        </w:rPr>
        <w:t xml:space="preserve"> </w:t>
      </w:r>
    </w:p>
    <w:p w14:paraId="34E37CCC" w14:textId="223AF383" w:rsidR="00B73E1C" w:rsidRPr="006918D8" w:rsidRDefault="00B73E1C" w:rsidP="00B46F3B">
      <w:pPr>
        <w:pStyle w:val="Heading2"/>
        <w:spacing w:before="0" w:line="288" w:lineRule="auto"/>
        <w:ind w:firstLine="720"/>
        <w:jc w:val="both"/>
        <w:rPr>
          <w:rFonts w:ascii="Times New Roman" w:hAnsi="Times New Roman" w:cs="Times New Roman"/>
          <w:b/>
          <w:bCs/>
          <w:color w:val="auto"/>
          <w:sz w:val="28"/>
          <w:szCs w:val="28"/>
          <w:lang w:val="sv-SE"/>
        </w:rPr>
      </w:pPr>
      <w:r w:rsidRPr="006918D8">
        <w:rPr>
          <w:rFonts w:ascii="Times New Roman" w:hAnsi="Times New Roman" w:cs="Times New Roman"/>
          <w:b/>
          <w:bCs/>
          <w:color w:val="auto"/>
          <w:sz w:val="28"/>
          <w:szCs w:val="28"/>
          <w:lang w:val="sv-SE"/>
        </w:rPr>
        <w:t xml:space="preserve">Điều 5. Nguồn lực đầu tư </w:t>
      </w:r>
    </w:p>
    <w:p w14:paraId="77946D65" w14:textId="3D6E79AA" w:rsidR="00B73E1C" w:rsidRPr="006918D8" w:rsidRDefault="00B73E1C" w:rsidP="00B46F3B">
      <w:pPr>
        <w:pStyle w:val="BodyText"/>
        <w:widowControl w:val="0"/>
        <w:spacing w:line="288" w:lineRule="auto"/>
        <w:ind w:firstLine="720"/>
        <w:jc w:val="both"/>
        <w:rPr>
          <w:bCs/>
          <w:i w:val="0"/>
          <w:iCs/>
          <w:sz w:val="28"/>
          <w:szCs w:val="28"/>
          <w:lang w:val="vi-VN"/>
        </w:rPr>
      </w:pPr>
      <w:r w:rsidRPr="006918D8">
        <w:rPr>
          <w:bCs/>
          <w:i w:val="0"/>
          <w:iCs/>
          <w:sz w:val="28"/>
          <w:szCs w:val="28"/>
          <w:lang w:val="sv-SE"/>
        </w:rPr>
        <w:t>1.</w:t>
      </w:r>
      <w:r w:rsidRPr="006918D8">
        <w:rPr>
          <w:bCs/>
          <w:i w:val="0"/>
          <w:iCs/>
          <w:sz w:val="28"/>
          <w:szCs w:val="28"/>
          <w:lang w:val="vi-VN"/>
        </w:rPr>
        <w:t xml:space="preserve"> Thành phố ưu tiên đầu tư từ nguồn vốn ngân sách Thành phố để xây dựng mới hoặc nâng cấp cơ sở hạ tầng khoa học và công nghệ, đổi mới sáng tạo và chuyển đổi số </w:t>
      </w:r>
      <w:r w:rsidR="00D270B5" w:rsidRPr="006918D8">
        <w:rPr>
          <w:bCs/>
          <w:i w:val="0"/>
          <w:iCs/>
          <w:sz w:val="28"/>
          <w:szCs w:val="28"/>
          <w:lang w:val="sv-SE"/>
        </w:rPr>
        <w:t>được</w:t>
      </w:r>
      <w:r w:rsidRPr="006918D8">
        <w:rPr>
          <w:bCs/>
          <w:i w:val="0"/>
          <w:iCs/>
          <w:sz w:val="28"/>
          <w:szCs w:val="28"/>
          <w:lang w:val="vi-VN"/>
        </w:rPr>
        <w:t xml:space="preserve"> quy định tại Nghị quyết này.</w:t>
      </w:r>
    </w:p>
    <w:p w14:paraId="1435A32C" w14:textId="17B1B4B3" w:rsidR="00B73E1C" w:rsidRPr="006918D8" w:rsidRDefault="00B73E1C" w:rsidP="00B46F3B">
      <w:pPr>
        <w:pStyle w:val="BodyText"/>
        <w:widowControl w:val="0"/>
        <w:spacing w:line="288" w:lineRule="auto"/>
        <w:ind w:firstLine="720"/>
        <w:jc w:val="both"/>
        <w:rPr>
          <w:bCs/>
          <w:i w:val="0"/>
          <w:iCs/>
          <w:sz w:val="28"/>
          <w:szCs w:val="28"/>
          <w:lang w:val="vi-VN"/>
        </w:rPr>
      </w:pPr>
      <w:r w:rsidRPr="006918D8">
        <w:rPr>
          <w:bCs/>
          <w:i w:val="0"/>
          <w:iCs/>
          <w:sz w:val="28"/>
          <w:szCs w:val="28"/>
          <w:lang w:val="vi-VN"/>
        </w:rPr>
        <w:t xml:space="preserve">2. Khuyến khích các nguồn vốn ngoài ngân sách </w:t>
      </w:r>
      <w:r w:rsidR="002C4638" w:rsidRPr="006918D8">
        <w:rPr>
          <w:bCs/>
          <w:i w:val="0"/>
          <w:iCs/>
          <w:sz w:val="28"/>
          <w:szCs w:val="28"/>
          <w:lang w:val="vi-VN"/>
        </w:rPr>
        <w:t xml:space="preserve">từ hoạt động </w:t>
      </w:r>
      <w:r w:rsidRPr="006918D8">
        <w:rPr>
          <w:bCs/>
          <w:i w:val="0"/>
          <w:iCs/>
          <w:sz w:val="28"/>
          <w:szCs w:val="28"/>
          <w:lang w:val="vi-VN"/>
        </w:rPr>
        <w:t>hợp tác công tư, tài trợ, đầu tư tư nhân tham gia đầu tư hình thành và phát triển hạ tầng khoa học và công nghệ, đổi mới sáng tạo và chuyển đổi số.</w:t>
      </w:r>
    </w:p>
    <w:p w14:paraId="4C6CE3BD" w14:textId="77777777" w:rsidR="007D1C86" w:rsidRPr="0008331F" w:rsidRDefault="007D1C86" w:rsidP="00B46F3B">
      <w:pPr>
        <w:widowControl w:val="0"/>
        <w:spacing w:line="288" w:lineRule="auto"/>
        <w:ind w:firstLine="720"/>
        <w:jc w:val="both"/>
        <w:rPr>
          <w:b/>
          <w:bCs/>
          <w:iCs/>
          <w:spacing w:val="-6"/>
          <w:sz w:val="28"/>
          <w:szCs w:val="28"/>
          <w:lang w:val="sv-SE"/>
        </w:rPr>
      </w:pPr>
      <w:bookmarkStart w:id="7" w:name="_Hlk187154309"/>
      <w:bookmarkStart w:id="8" w:name="_Hlk195864688"/>
    </w:p>
    <w:bookmarkEnd w:id="7"/>
    <w:p w14:paraId="3FA7E18F" w14:textId="77777777" w:rsidR="00170877" w:rsidRPr="006918D8" w:rsidRDefault="00170877" w:rsidP="00B46F3B">
      <w:pPr>
        <w:pStyle w:val="Heading1"/>
        <w:spacing w:before="0" w:line="288" w:lineRule="auto"/>
        <w:jc w:val="center"/>
        <w:rPr>
          <w:rFonts w:ascii="Times New Roman" w:hAnsi="Times New Roman" w:cs="Times New Roman"/>
          <w:b/>
          <w:bCs/>
          <w:iCs/>
          <w:color w:val="auto"/>
          <w:sz w:val="28"/>
          <w:szCs w:val="28"/>
          <w:lang w:val="sv-SE"/>
        </w:rPr>
      </w:pPr>
      <w:r w:rsidRPr="006918D8">
        <w:rPr>
          <w:rFonts w:ascii="Times New Roman" w:hAnsi="Times New Roman" w:cs="Times New Roman"/>
          <w:b/>
          <w:bCs/>
          <w:iCs/>
          <w:color w:val="auto"/>
          <w:sz w:val="28"/>
          <w:szCs w:val="28"/>
          <w:lang w:val="sv-SE"/>
        </w:rPr>
        <w:lastRenderedPageBreak/>
        <w:t>Chương II</w:t>
      </w:r>
    </w:p>
    <w:p w14:paraId="2685065D" w14:textId="791B2FC2" w:rsidR="00170877" w:rsidRPr="006918D8" w:rsidRDefault="00170877" w:rsidP="00B46F3B">
      <w:pPr>
        <w:pStyle w:val="Heading1"/>
        <w:spacing w:before="0" w:line="288" w:lineRule="auto"/>
        <w:jc w:val="center"/>
        <w:rPr>
          <w:rFonts w:ascii="Times New Roman" w:hAnsi="Times New Roman" w:cs="Times New Roman"/>
          <w:b/>
          <w:bCs/>
          <w:iCs/>
          <w:color w:val="auto"/>
          <w:spacing w:val="-8"/>
          <w:sz w:val="28"/>
          <w:szCs w:val="28"/>
          <w:lang w:val="sv-SE"/>
        </w:rPr>
      </w:pPr>
      <w:bookmarkStart w:id="9" w:name="_Hlk201653365"/>
      <w:bookmarkStart w:id="10" w:name="_Hlk187913213"/>
      <w:r w:rsidRPr="006918D8">
        <w:rPr>
          <w:rFonts w:ascii="Times New Roman" w:hAnsi="Times New Roman" w:cs="Times New Roman" w:hint="eastAsia"/>
          <w:b/>
          <w:bCs/>
          <w:iCs/>
          <w:color w:val="auto"/>
          <w:spacing w:val="-8"/>
          <w:sz w:val="28"/>
          <w:szCs w:val="28"/>
          <w:lang w:val="sv-SE"/>
        </w:rPr>
        <w:t>Đ</w:t>
      </w:r>
      <w:r w:rsidRPr="006918D8">
        <w:rPr>
          <w:rFonts w:ascii="Times New Roman" w:hAnsi="Times New Roman" w:cs="Times New Roman"/>
          <w:b/>
          <w:bCs/>
          <w:iCs/>
          <w:color w:val="auto"/>
          <w:spacing w:val="-8"/>
          <w:sz w:val="28"/>
          <w:szCs w:val="28"/>
          <w:lang w:val="sv-SE"/>
        </w:rPr>
        <w:t>ẦU T</w:t>
      </w:r>
      <w:r w:rsidRPr="006918D8">
        <w:rPr>
          <w:rFonts w:ascii="Times New Roman" w:hAnsi="Times New Roman" w:cs="Times New Roman" w:hint="eastAsia"/>
          <w:b/>
          <w:bCs/>
          <w:iCs/>
          <w:color w:val="auto"/>
          <w:spacing w:val="-8"/>
          <w:sz w:val="28"/>
          <w:szCs w:val="28"/>
          <w:lang w:val="sv-SE"/>
        </w:rPr>
        <w:t>Ư</w:t>
      </w:r>
      <w:r w:rsidRPr="006918D8">
        <w:rPr>
          <w:rFonts w:ascii="Times New Roman" w:hAnsi="Times New Roman" w:cs="Times New Roman"/>
          <w:b/>
          <w:bCs/>
          <w:iCs/>
          <w:color w:val="auto"/>
          <w:spacing w:val="-8"/>
          <w:sz w:val="28"/>
          <w:szCs w:val="28"/>
          <w:lang w:val="sv-SE"/>
        </w:rPr>
        <w:t>, HỖ TRỢ H</w:t>
      </w:r>
      <w:r w:rsidRPr="006918D8">
        <w:rPr>
          <w:rFonts w:ascii="Times New Roman" w:hAnsi="Times New Roman" w:cs="Times New Roman" w:hint="eastAsia"/>
          <w:b/>
          <w:bCs/>
          <w:iCs/>
          <w:color w:val="auto"/>
          <w:spacing w:val="-8"/>
          <w:sz w:val="28"/>
          <w:szCs w:val="28"/>
          <w:lang w:val="sv-SE"/>
        </w:rPr>
        <w:t>Ì</w:t>
      </w:r>
      <w:r w:rsidRPr="006918D8">
        <w:rPr>
          <w:rFonts w:ascii="Times New Roman" w:hAnsi="Times New Roman" w:cs="Times New Roman"/>
          <w:b/>
          <w:bCs/>
          <w:iCs/>
          <w:color w:val="auto"/>
          <w:spacing w:val="-8"/>
          <w:sz w:val="28"/>
          <w:szCs w:val="28"/>
          <w:lang w:val="sv-SE"/>
        </w:rPr>
        <w:t>NH TH</w:t>
      </w:r>
      <w:r w:rsidRPr="006918D8">
        <w:rPr>
          <w:rFonts w:ascii="Times New Roman" w:hAnsi="Times New Roman" w:cs="Times New Roman" w:hint="eastAsia"/>
          <w:b/>
          <w:bCs/>
          <w:iCs/>
          <w:color w:val="auto"/>
          <w:spacing w:val="-8"/>
          <w:sz w:val="28"/>
          <w:szCs w:val="28"/>
          <w:lang w:val="sv-SE"/>
        </w:rPr>
        <w:t>À</w:t>
      </w:r>
      <w:r w:rsidRPr="006918D8">
        <w:rPr>
          <w:rFonts w:ascii="Times New Roman" w:hAnsi="Times New Roman" w:cs="Times New Roman"/>
          <w:b/>
          <w:bCs/>
          <w:iCs/>
          <w:color w:val="auto"/>
          <w:spacing w:val="-8"/>
          <w:sz w:val="28"/>
          <w:szCs w:val="28"/>
          <w:lang w:val="sv-SE"/>
        </w:rPr>
        <w:t>NH</w:t>
      </w:r>
      <w:r w:rsidR="00197B7F" w:rsidRPr="006918D8">
        <w:rPr>
          <w:rFonts w:ascii="Times New Roman" w:hAnsi="Times New Roman" w:cs="Times New Roman"/>
          <w:b/>
          <w:bCs/>
          <w:iCs/>
          <w:color w:val="auto"/>
          <w:spacing w:val="-8"/>
          <w:sz w:val="28"/>
          <w:szCs w:val="28"/>
          <w:lang w:val="sv-SE"/>
        </w:rPr>
        <w:t>, QUẢN L</w:t>
      </w:r>
      <w:r w:rsidR="00197B7F" w:rsidRPr="006918D8">
        <w:rPr>
          <w:rFonts w:ascii="Times New Roman" w:hAnsi="Times New Roman" w:cs="Times New Roman" w:hint="eastAsia"/>
          <w:b/>
          <w:bCs/>
          <w:iCs/>
          <w:color w:val="auto"/>
          <w:spacing w:val="-8"/>
          <w:sz w:val="28"/>
          <w:szCs w:val="28"/>
          <w:lang w:val="sv-SE"/>
        </w:rPr>
        <w:t>Ý</w:t>
      </w:r>
      <w:r w:rsidR="00197B7F" w:rsidRPr="006918D8">
        <w:rPr>
          <w:rFonts w:ascii="Times New Roman" w:hAnsi="Times New Roman" w:cs="Times New Roman"/>
          <w:b/>
          <w:bCs/>
          <w:iCs/>
          <w:color w:val="auto"/>
          <w:spacing w:val="-8"/>
          <w:sz w:val="28"/>
          <w:szCs w:val="28"/>
          <w:lang w:val="sv-SE"/>
        </w:rPr>
        <w:t>, VẬN H</w:t>
      </w:r>
      <w:r w:rsidR="00197B7F" w:rsidRPr="006918D8">
        <w:rPr>
          <w:rFonts w:ascii="Times New Roman" w:hAnsi="Times New Roman" w:cs="Times New Roman" w:hint="eastAsia"/>
          <w:b/>
          <w:bCs/>
          <w:iCs/>
          <w:color w:val="auto"/>
          <w:spacing w:val="-8"/>
          <w:sz w:val="28"/>
          <w:szCs w:val="28"/>
          <w:lang w:val="sv-SE"/>
        </w:rPr>
        <w:t>À</w:t>
      </w:r>
      <w:r w:rsidR="00197B7F" w:rsidRPr="006918D8">
        <w:rPr>
          <w:rFonts w:ascii="Times New Roman" w:hAnsi="Times New Roman" w:cs="Times New Roman"/>
          <w:b/>
          <w:bCs/>
          <w:iCs/>
          <w:color w:val="auto"/>
          <w:spacing w:val="-8"/>
          <w:sz w:val="28"/>
          <w:szCs w:val="28"/>
          <w:lang w:val="sv-SE"/>
        </w:rPr>
        <w:t>NH</w:t>
      </w:r>
      <w:r w:rsidRPr="006918D8">
        <w:rPr>
          <w:rFonts w:ascii="Times New Roman" w:hAnsi="Times New Roman" w:cs="Times New Roman"/>
          <w:b/>
          <w:bCs/>
          <w:iCs/>
          <w:color w:val="auto"/>
          <w:spacing w:val="-8"/>
          <w:sz w:val="28"/>
          <w:szCs w:val="28"/>
          <w:lang w:val="sv-SE"/>
        </w:rPr>
        <w:t xml:space="preserve"> </w:t>
      </w:r>
      <w:r w:rsidR="00197B7F" w:rsidRPr="006918D8">
        <w:rPr>
          <w:rFonts w:ascii="Times New Roman" w:hAnsi="Times New Roman" w:cs="Times New Roman"/>
          <w:b/>
          <w:bCs/>
          <w:iCs/>
          <w:color w:val="auto"/>
          <w:spacing w:val="-8"/>
          <w:sz w:val="28"/>
          <w:szCs w:val="28"/>
          <w:lang w:val="sv-SE"/>
        </w:rPr>
        <w:t xml:space="preserve">HẠ </w:t>
      </w:r>
      <w:r w:rsidRPr="006918D8">
        <w:rPr>
          <w:rFonts w:ascii="Times New Roman" w:hAnsi="Times New Roman" w:cs="Times New Roman"/>
          <w:b/>
          <w:bCs/>
          <w:iCs/>
          <w:color w:val="auto"/>
          <w:spacing w:val="-8"/>
          <w:sz w:val="28"/>
          <w:szCs w:val="28"/>
          <w:lang w:val="sv-SE"/>
        </w:rPr>
        <w:t>TẦNG KHOA HỌC V</w:t>
      </w:r>
      <w:r w:rsidRPr="006918D8">
        <w:rPr>
          <w:rFonts w:ascii="Times New Roman" w:hAnsi="Times New Roman" w:cs="Times New Roman" w:hint="eastAsia"/>
          <w:b/>
          <w:bCs/>
          <w:iCs/>
          <w:color w:val="auto"/>
          <w:spacing w:val="-8"/>
          <w:sz w:val="28"/>
          <w:szCs w:val="28"/>
          <w:lang w:val="sv-SE"/>
        </w:rPr>
        <w:t>À</w:t>
      </w:r>
      <w:r w:rsidRPr="006918D8">
        <w:rPr>
          <w:rFonts w:ascii="Times New Roman" w:hAnsi="Times New Roman" w:cs="Times New Roman"/>
          <w:b/>
          <w:bCs/>
          <w:iCs/>
          <w:color w:val="auto"/>
          <w:spacing w:val="-8"/>
          <w:sz w:val="28"/>
          <w:szCs w:val="28"/>
          <w:lang w:val="sv-SE"/>
        </w:rPr>
        <w:t xml:space="preserve"> C</w:t>
      </w:r>
      <w:r w:rsidRPr="006918D8">
        <w:rPr>
          <w:rFonts w:ascii="Times New Roman" w:hAnsi="Times New Roman" w:cs="Times New Roman" w:hint="eastAsia"/>
          <w:b/>
          <w:bCs/>
          <w:iCs/>
          <w:color w:val="auto"/>
          <w:spacing w:val="-8"/>
          <w:sz w:val="28"/>
          <w:szCs w:val="28"/>
          <w:lang w:val="sv-SE"/>
        </w:rPr>
        <w:t>Ô</w:t>
      </w:r>
      <w:r w:rsidRPr="006918D8">
        <w:rPr>
          <w:rFonts w:ascii="Times New Roman" w:hAnsi="Times New Roman" w:cs="Times New Roman"/>
          <w:b/>
          <w:bCs/>
          <w:iCs/>
          <w:color w:val="auto"/>
          <w:spacing w:val="-8"/>
          <w:sz w:val="28"/>
          <w:szCs w:val="28"/>
          <w:lang w:val="sv-SE"/>
        </w:rPr>
        <w:t xml:space="preserve">NG NGHỆ, </w:t>
      </w:r>
      <w:r w:rsidRPr="006918D8">
        <w:rPr>
          <w:rFonts w:ascii="Times New Roman" w:hAnsi="Times New Roman" w:cs="Times New Roman" w:hint="eastAsia"/>
          <w:b/>
          <w:bCs/>
          <w:iCs/>
          <w:color w:val="auto"/>
          <w:spacing w:val="-8"/>
          <w:sz w:val="28"/>
          <w:szCs w:val="28"/>
          <w:lang w:val="sv-SE"/>
        </w:rPr>
        <w:t>Đ</w:t>
      </w:r>
      <w:r w:rsidRPr="006918D8">
        <w:rPr>
          <w:rFonts w:ascii="Times New Roman" w:hAnsi="Times New Roman" w:cs="Times New Roman"/>
          <w:b/>
          <w:bCs/>
          <w:iCs/>
          <w:color w:val="auto"/>
          <w:spacing w:val="-8"/>
          <w:sz w:val="28"/>
          <w:szCs w:val="28"/>
          <w:lang w:val="sv-SE"/>
        </w:rPr>
        <w:t>ỔI MỚI S</w:t>
      </w:r>
      <w:r w:rsidRPr="006918D8">
        <w:rPr>
          <w:rFonts w:ascii="Times New Roman" w:hAnsi="Times New Roman" w:cs="Times New Roman" w:hint="eastAsia"/>
          <w:b/>
          <w:bCs/>
          <w:iCs/>
          <w:color w:val="auto"/>
          <w:spacing w:val="-8"/>
          <w:sz w:val="28"/>
          <w:szCs w:val="28"/>
          <w:lang w:val="sv-SE"/>
        </w:rPr>
        <w:t>Á</w:t>
      </w:r>
      <w:r w:rsidRPr="006918D8">
        <w:rPr>
          <w:rFonts w:ascii="Times New Roman" w:hAnsi="Times New Roman" w:cs="Times New Roman"/>
          <w:b/>
          <w:bCs/>
          <w:iCs/>
          <w:color w:val="auto"/>
          <w:spacing w:val="-8"/>
          <w:sz w:val="28"/>
          <w:szCs w:val="28"/>
          <w:lang w:val="sv-SE"/>
        </w:rPr>
        <w:t>NG TẠO V</w:t>
      </w:r>
      <w:r w:rsidRPr="006918D8">
        <w:rPr>
          <w:rFonts w:ascii="Times New Roman" w:hAnsi="Times New Roman" w:cs="Times New Roman" w:hint="eastAsia"/>
          <w:b/>
          <w:bCs/>
          <w:iCs/>
          <w:color w:val="auto"/>
          <w:spacing w:val="-8"/>
          <w:sz w:val="28"/>
          <w:szCs w:val="28"/>
          <w:lang w:val="sv-SE"/>
        </w:rPr>
        <w:t>À</w:t>
      </w:r>
      <w:r w:rsidRPr="006918D8">
        <w:rPr>
          <w:rFonts w:ascii="Times New Roman" w:hAnsi="Times New Roman" w:cs="Times New Roman"/>
          <w:b/>
          <w:bCs/>
          <w:iCs/>
          <w:color w:val="auto"/>
          <w:spacing w:val="-8"/>
          <w:sz w:val="28"/>
          <w:szCs w:val="28"/>
          <w:lang w:val="sv-SE"/>
        </w:rPr>
        <w:t xml:space="preserve"> CHUYỂN </w:t>
      </w:r>
      <w:r w:rsidRPr="006918D8">
        <w:rPr>
          <w:rFonts w:ascii="Times New Roman" w:hAnsi="Times New Roman" w:cs="Times New Roman" w:hint="eastAsia"/>
          <w:b/>
          <w:bCs/>
          <w:iCs/>
          <w:color w:val="auto"/>
          <w:spacing w:val="-8"/>
          <w:sz w:val="28"/>
          <w:szCs w:val="28"/>
          <w:lang w:val="sv-SE"/>
        </w:rPr>
        <w:t>Đ</w:t>
      </w:r>
      <w:r w:rsidRPr="006918D8">
        <w:rPr>
          <w:rFonts w:ascii="Times New Roman" w:hAnsi="Times New Roman" w:cs="Times New Roman"/>
          <w:b/>
          <w:bCs/>
          <w:iCs/>
          <w:color w:val="auto"/>
          <w:spacing w:val="-8"/>
          <w:sz w:val="28"/>
          <w:szCs w:val="28"/>
          <w:lang w:val="sv-SE"/>
        </w:rPr>
        <w:t>ỔI SỐ</w:t>
      </w:r>
    </w:p>
    <w:p w14:paraId="0261D576" w14:textId="77777777" w:rsidR="003649FC" w:rsidRPr="006918D8" w:rsidRDefault="003649FC" w:rsidP="00B46F3B">
      <w:pPr>
        <w:pStyle w:val="Heading1"/>
        <w:spacing w:before="0" w:line="288" w:lineRule="auto"/>
        <w:jc w:val="center"/>
        <w:rPr>
          <w:rFonts w:ascii="Times New Roman" w:hAnsi="Times New Roman" w:cs="Times New Roman"/>
          <w:b/>
          <w:bCs/>
          <w:iCs/>
          <w:color w:val="auto"/>
          <w:sz w:val="28"/>
          <w:szCs w:val="28"/>
          <w:lang w:val="sv-SE"/>
        </w:rPr>
      </w:pPr>
    </w:p>
    <w:p w14:paraId="594B212E" w14:textId="080351B2" w:rsidR="00170877" w:rsidRPr="006918D8" w:rsidRDefault="00170877" w:rsidP="00B46F3B">
      <w:pPr>
        <w:pStyle w:val="Heading1"/>
        <w:spacing w:before="0" w:line="288" w:lineRule="auto"/>
        <w:jc w:val="center"/>
        <w:rPr>
          <w:rFonts w:ascii="Times New Roman" w:hAnsi="Times New Roman" w:cs="Times New Roman"/>
          <w:b/>
          <w:bCs/>
          <w:iCs/>
          <w:color w:val="auto"/>
          <w:sz w:val="28"/>
          <w:szCs w:val="28"/>
          <w:lang w:val="sv-SE"/>
        </w:rPr>
      </w:pPr>
      <w:r w:rsidRPr="006918D8">
        <w:rPr>
          <w:rFonts w:ascii="Times New Roman" w:hAnsi="Times New Roman" w:cs="Times New Roman"/>
          <w:b/>
          <w:bCs/>
          <w:iCs/>
          <w:color w:val="auto"/>
          <w:sz w:val="28"/>
          <w:szCs w:val="28"/>
          <w:lang w:val="sv-SE"/>
        </w:rPr>
        <w:t>Mục 1</w:t>
      </w:r>
    </w:p>
    <w:p w14:paraId="3244B7CE" w14:textId="7F8D5CA0" w:rsidR="00170877" w:rsidRPr="006918D8" w:rsidRDefault="00170877" w:rsidP="00B46F3B">
      <w:pPr>
        <w:pStyle w:val="Heading1"/>
        <w:spacing w:before="0" w:line="288" w:lineRule="auto"/>
        <w:jc w:val="center"/>
        <w:rPr>
          <w:rFonts w:ascii="Times New Roman" w:hAnsi="Times New Roman" w:cs="Times New Roman"/>
          <w:b/>
          <w:bCs/>
          <w:iCs/>
          <w:color w:val="auto"/>
          <w:spacing w:val="-10"/>
          <w:sz w:val="28"/>
          <w:szCs w:val="28"/>
          <w:lang w:val="sv-SE"/>
        </w:rPr>
      </w:pPr>
      <w:r w:rsidRPr="006918D8">
        <w:rPr>
          <w:rFonts w:ascii="Times New Roman" w:hAnsi="Times New Roman" w:cs="Times New Roman" w:hint="eastAsia"/>
          <w:b/>
          <w:bCs/>
          <w:iCs/>
          <w:color w:val="auto"/>
          <w:spacing w:val="-10"/>
          <w:sz w:val="28"/>
          <w:szCs w:val="28"/>
          <w:lang w:val="sv-SE"/>
        </w:rPr>
        <w:t>Đ</w:t>
      </w:r>
      <w:r w:rsidRPr="006918D8">
        <w:rPr>
          <w:rFonts w:ascii="Times New Roman" w:hAnsi="Times New Roman" w:cs="Times New Roman"/>
          <w:b/>
          <w:bCs/>
          <w:iCs/>
          <w:color w:val="auto"/>
          <w:spacing w:val="-10"/>
          <w:sz w:val="28"/>
          <w:szCs w:val="28"/>
          <w:lang w:val="sv-SE"/>
        </w:rPr>
        <w:t>ẦU T</w:t>
      </w:r>
      <w:r w:rsidRPr="006918D8">
        <w:rPr>
          <w:rFonts w:ascii="Times New Roman" w:hAnsi="Times New Roman" w:cs="Times New Roman" w:hint="eastAsia"/>
          <w:b/>
          <w:bCs/>
          <w:iCs/>
          <w:color w:val="auto"/>
          <w:spacing w:val="-10"/>
          <w:sz w:val="28"/>
          <w:szCs w:val="28"/>
          <w:lang w:val="sv-SE"/>
        </w:rPr>
        <w:t>Ư</w:t>
      </w:r>
      <w:r w:rsidR="00A04BC3" w:rsidRPr="006918D8">
        <w:rPr>
          <w:rFonts w:ascii="Times New Roman" w:hAnsi="Times New Roman" w:cs="Times New Roman"/>
          <w:b/>
          <w:bCs/>
          <w:iCs/>
          <w:color w:val="auto"/>
          <w:spacing w:val="-10"/>
          <w:sz w:val="28"/>
          <w:szCs w:val="28"/>
          <w:lang w:val="sv-SE"/>
        </w:rPr>
        <w:t>, HỖ TRỢ</w:t>
      </w:r>
      <w:r w:rsidRPr="006918D8">
        <w:rPr>
          <w:rFonts w:ascii="Times New Roman" w:hAnsi="Times New Roman" w:cs="Times New Roman"/>
          <w:b/>
          <w:bCs/>
          <w:iCs/>
          <w:color w:val="auto"/>
          <w:spacing w:val="-10"/>
          <w:sz w:val="28"/>
          <w:szCs w:val="28"/>
          <w:lang w:val="sv-SE"/>
        </w:rPr>
        <w:t xml:space="preserve"> H</w:t>
      </w:r>
      <w:r w:rsidRPr="006918D8">
        <w:rPr>
          <w:rFonts w:ascii="Times New Roman" w:hAnsi="Times New Roman" w:cs="Times New Roman" w:hint="eastAsia"/>
          <w:b/>
          <w:bCs/>
          <w:iCs/>
          <w:color w:val="auto"/>
          <w:spacing w:val="-10"/>
          <w:sz w:val="28"/>
          <w:szCs w:val="28"/>
          <w:lang w:val="sv-SE"/>
        </w:rPr>
        <w:t>Ì</w:t>
      </w:r>
      <w:r w:rsidRPr="006918D8">
        <w:rPr>
          <w:rFonts w:ascii="Times New Roman" w:hAnsi="Times New Roman" w:cs="Times New Roman"/>
          <w:b/>
          <w:bCs/>
          <w:iCs/>
          <w:color w:val="auto"/>
          <w:spacing w:val="-10"/>
          <w:sz w:val="28"/>
          <w:szCs w:val="28"/>
          <w:lang w:val="sv-SE"/>
        </w:rPr>
        <w:t>NH TH</w:t>
      </w:r>
      <w:r w:rsidRPr="006918D8">
        <w:rPr>
          <w:rFonts w:ascii="Times New Roman" w:hAnsi="Times New Roman" w:cs="Times New Roman" w:hint="eastAsia"/>
          <w:b/>
          <w:bCs/>
          <w:iCs/>
          <w:color w:val="auto"/>
          <w:spacing w:val="-10"/>
          <w:sz w:val="28"/>
          <w:szCs w:val="28"/>
          <w:lang w:val="sv-SE"/>
        </w:rPr>
        <w:t>À</w:t>
      </w:r>
      <w:r w:rsidRPr="006918D8">
        <w:rPr>
          <w:rFonts w:ascii="Times New Roman" w:hAnsi="Times New Roman" w:cs="Times New Roman"/>
          <w:b/>
          <w:bCs/>
          <w:iCs/>
          <w:color w:val="auto"/>
          <w:spacing w:val="-10"/>
          <w:sz w:val="28"/>
          <w:szCs w:val="28"/>
          <w:lang w:val="sv-SE"/>
        </w:rPr>
        <w:t>NH HẠ TẦNG KHOA HỌC V</w:t>
      </w:r>
      <w:r w:rsidRPr="006918D8">
        <w:rPr>
          <w:rFonts w:ascii="Times New Roman" w:hAnsi="Times New Roman" w:cs="Times New Roman" w:hint="eastAsia"/>
          <w:b/>
          <w:bCs/>
          <w:iCs/>
          <w:color w:val="auto"/>
          <w:spacing w:val="-10"/>
          <w:sz w:val="28"/>
          <w:szCs w:val="28"/>
          <w:lang w:val="sv-SE"/>
        </w:rPr>
        <w:t>À</w:t>
      </w:r>
      <w:r w:rsidRPr="006918D8">
        <w:rPr>
          <w:rFonts w:ascii="Times New Roman" w:hAnsi="Times New Roman" w:cs="Times New Roman"/>
          <w:b/>
          <w:bCs/>
          <w:iCs/>
          <w:color w:val="auto"/>
          <w:spacing w:val="-10"/>
          <w:sz w:val="28"/>
          <w:szCs w:val="28"/>
          <w:lang w:val="sv-SE"/>
        </w:rPr>
        <w:t xml:space="preserve"> C</w:t>
      </w:r>
      <w:r w:rsidRPr="006918D8">
        <w:rPr>
          <w:rFonts w:ascii="Times New Roman" w:hAnsi="Times New Roman" w:cs="Times New Roman" w:hint="eastAsia"/>
          <w:b/>
          <w:bCs/>
          <w:iCs/>
          <w:color w:val="auto"/>
          <w:spacing w:val="-10"/>
          <w:sz w:val="28"/>
          <w:szCs w:val="28"/>
          <w:lang w:val="sv-SE"/>
        </w:rPr>
        <w:t>Ô</w:t>
      </w:r>
      <w:r w:rsidRPr="006918D8">
        <w:rPr>
          <w:rFonts w:ascii="Times New Roman" w:hAnsi="Times New Roman" w:cs="Times New Roman"/>
          <w:b/>
          <w:bCs/>
          <w:iCs/>
          <w:color w:val="auto"/>
          <w:spacing w:val="-10"/>
          <w:sz w:val="28"/>
          <w:szCs w:val="28"/>
          <w:lang w:val="sv-SE"/>
        </w:rPr>
        <w:t xml:space="preserve">NG NGHỆ, </w:t>
      </w:r>
      <w:r w:rsidRPr="006918D8">
        <w:rPr>
          <w:rFonts w:ascii="Times New Roman" w:hAnsi="Times New Roman" w:cs="Times New Roman" w:hint="eastAsia"/>
          <w:b/>
          <w:bCs/>
          <w:iCs/>
          <w:color w:val="auto"/>
          <w:spacing w:val="-10"/>
          <w:sz w:val="28"/>
          <w:szCs w:val="28"/>
          <w:lang w:val="sv-SE"/>
        </w:rPr>
        <w:t>Đ</w:t>
      </w:r>
      <w:r w:rsidRPr="006918D8">
        <w:rPr>
          <w:rFonts w:ascii="Times New Roman" w:hAnsi="Times New Roman" w:cs="Times New Roman"/>
          <w:b/>
          <w:bCs/>
          <w:iCs/>
          <w:color w:val="auto"/>
          <w:spacing w:val="-10"/>
          <w:sz w:val="28"/>
          <w:szCs w:val="28"/>
          <w:lang w:val="sv-SE"/>
        </w:rPr>
        <w:t>ỔI MỚI S</w:t>
      </w:r>
      <w:r w:rsidRPr="006918D8">
        <w:rPr>
          <w:rFonts w:ascii="Times New Roman" w:hAnsi="Times New Roman" w:cs="Times New Roman" w:hint="eastAsia"/>
          <w:b/>
          <w:bCs/>
          <w:iCs/>
          <w:color w:val="auto"/>
          <w:spacing w:val="-10"/>
          <w:sz w:val="28"/>
          <w:szCs w:val="28"/>
          <w:lang w:val="sv-SE"/>
        </w:rPr>
        <w:t>Á</w:t>
      </w:r>
      <w:r w:rsidRPr="006918D8">
        <w:rPr>
          <w:rFonts w:ascii="Times New Roman" w:hAnsi="Times New Roman" w:cs="Times New Roman"/>
          <w:b/>
          <w:bCs/>
          <w:iCs/>
          <w:color w:val="auto"/>
          <w:spacing w:val="-10"/>
          <w:sz w:val="28"/>
          <w:szCs w:val="28"/>
          <w:lang w:val="sv-SE"/>
        </w:rPr>
        <w:t>NG TẠO V</w:t>
      </w:r>
      <w:r w:rsidRPr="006918D8">
        <w:rPr>
          <w:rFonts w:ascii="Times New Roman" w:hAnsi="Times New Roman" w:cs="Times New Roman" w:hint="eastAsia"/>
          <w:b/>
          <w:bCs/>
          <w:iCs/>
          <w:color w:val="auto"/>
          <w:spacing w:val="-10"/>
          <w:sz w:val="28"/>
          <w:szCs w:val="28"/>
          <w:lang w:val="sv-SE"/>
        </w:rPr>
        <w:t>À</w:t>
      </w:r>
      <w:r w:rsidRPr="006918D8">
        <w:rPr>
          <w:rFonts w:ascii="Times New Roman" w:hAnsi="Times New Roman" w:cs="Times New Roman"/>
          <w:b/>
          <w:bCs/>
          <w:iCs/>
          <w:color w:val="auto"/>
          <w:spacing w:val="-10"/>
          <w:sz w:val="28"/>
          <w:szCs w:val="28"/>
          <w:lang w:val="sv-SE"/>
        </w:rPr>
        <w:t xml:space="preserve"> CHUYỂN </w:t>
      </w:r>
      <w:r w:rsidRPr="006918D8">
        <w:rPr>
          <w:rFonts w:ascii="Times New Roman" w:hAnsi="Times New Roman" w:cs="Times New Roman" w:hint="eastAsia"/>
          <w:b/>
          <w:bCs/>
          <w:iCs/>
          <w:color w:val="auto"/>
          <w:spacing w:val="-10"/>
          <w:sz w:val="28"/>
          <w:szCs w:val="28"/>
          <w:lang w:val="sv-SE"/>
        </w:rPr>
        <w:t>Đ</w:t>
      </w:r>
      <w:r w:rsidRPr="006918D8">
        <w:rPr>
          <w:rFonts w:ascii="Times New Roman" w:hAnsi="Times New Roman" w:cs="Times New Roman"/>
          <w:b/>
          <w:bCs/>
          <w:iCs/>
          <w:color w:val="auto"/>
          <w:spacing w:val="-10"/>
          <w:sz w:val="28"/>
          <w:szCs w:val="28"/>
          <w:lang w:val="sv-SE"/>
        </w:rPr>
        <w:t>ỔI SỐ</w:t>
      </w:r>
      <w:r w:rsidR="00C07325" w:rsidRPr="006918D8">
        <w:rPr>
          <w:rFonts w:ascii="Times New Roman" w:hAnsi="Times New Roman" w:cs="Times New Roman"/>
          <w:b/>
          <w:bCs/>
          <w:iCs/>
          <w:color w:val="auto"/>
          <w:spacing w:val="-10"/>
          <w:sz w:val="28"/>
          <w:szCs w:val="28"/>
          <w:lang w:val="sv-SE"/>
        </w:rPr>
        <w:t xml:space="preserve"> DO TH</w:t>
      </w:r>
      <w:r w:rsidR="00C07325" w:rsidRPr="006918D8">
        <w:rPr>
          <w:rFonts w:ascii="Times New Roman" w:hAnsi="Times New Roman" w:cs="Times New Roman" w:hint="eastAsia"/>
          <w:b/>
          <w:bCs/>
          <w:iCs/>
          <w:color w:val="auto"/>
          <w:spacing w:val="-10"/>
          <w:sz w:val="28"/>
          <w:szCs w:val="28"/>
          <w:lang w:val="sv-SE"/>
        </w:rPr>
        <w:t>À</w:t>
      </w:r>
      <w:r w:rsidR="00C07325" w:rsidRPr="006918D8">
        <w:rPr>
          <w:rFonts w:ascii="Times New Roman" w:hAnsi="Times New Roman" w:cs="Times New Roman"/>
          <w:b/>
          <w:bCs/>
          <w:iCs/>
          <w:color w:val="auto"/>
          <w:spacing w:val="-10"/>
          <w:sz w:val="28"/>
          <w:szCs w:val="28"/>
          <w:lang w:val="sv-SE"/>
        </w:rPr>
        <w:t xml:space="preserve">NH PHỐ </w:t>
      </w:r>
      <w:commentRangeStart w:id="11"/>
      <w:r w:rsidR="00C07325" w:rsidRPr="006918D8">
        <w:rPr>
          <w:rFonts w:ascii="Times New Roman" w:hAnsi="Times New Roman" w:cs="Times New Roman"/>
          <w:b/>
          <w:bCs/>
          <w:iCs/>
          <w:color w:val="auto"/>
          <w:spacing w:val="-10"/>
          <w:sz w:val="28"/>
          <w:szCs w:val="28"/>
          <w:lang w:val="sv-SE"/>
        </w:rPr>
        <w:t>QUẢN L</w:t>
      </w:r>
      <w:r w:rsidR="00C07325" w:rsidRPr="006918D8">
        <w:rPr>
          <w:rFonts w:ascii="Times New Roman" w:hAnsi="Times New Roman" w:cs="Times New Roman" w:hint="eastAsia"/>
          <w:b/>
          <w:bCs/>
          <w:iCs/>
          <w:color w:val="auto"/>
          <w:spacing w:val="-10"/>
          <w:sz w:val="28"/>
          <w:szCs w:val="28"/>
          <w:lang w:val="sv-SE"/>
        </w:rPr>
        <w:t>Ý</w:t>
      </w:r>
      <w:commentRangeEnd w:id="11"/>
      <w:r w:rsidR="0023558C" w:rsidRPr="0008331F">
        <w:rPr>
          <w:rStyle w:val="CommentReference"/>
          <w:rFonts w:ascii="Times New Roman" w:eastAsia="Times New Roman" w:hAnsi="Times New Roman" w:cs="Times New Roman"/>
          <w:color w:val="auto"/>
          <w:sz w:val="28"/>
          <w:szCs w:val="28"/>
        </w:rPr>
        <w:commentReference w:id="11"/>
      </w:r>
    </w:p>
    <w:p w14:paraId="7B761C01" w14:textId="77777777" w:rsidR="003649FC" w:rsidRPr="006918D8" w:rsidRDefault="003649FC" w:rsidP="00B46F3B">
      <w:pPr>
        <w:pStyle w:val="Heading2"/>
        <w:spacing w:before="0" w:line="288" w:lineRule="auto"/>
        <w:ind w:firstLine="720"/>
        <w:jc w:val="both"/>
        <w:rPr>
          <w:rFonts w:ascii="Times New Roman" w:hAnsi="Times New Roman" w:cs="Times New Roman"/>
          <w:b/>
          <w:bCs/>
          <w:color w:val="auto"/>
          <w:sz w:val="28"/>
          <w:szCs w:val="28"/>
          <w:lang w:val="sv-SE"/>
        </w:rPr>
      </w:pPr>
      <w:bookmarkStart w:id="12" w:name="_Hlk187154449"/>
      <w:bookmarkEnd w:id="9"/>
      <w:bookmarkEnd w:id="10"/>
    </w:p>
    <w:p w14:paraId="51D4DC7D" w14:textId="2ED1AD2A" w:rsidR="00594156" w:rsidRPr="006918D8" w:rsidRDefault="00170877" w:rsidP="00B46F3B">
      <w:pPr>
        <w:pStyle w:val="Heading2"/>
        <w:spacing w:before="0" w:line="288" w:lineRule="auto"/>
        <w:ind w:firstLine="720"/>
        <w:jc w:val="both"/>
        <w:rPr>
          <w:rFonts w:ascii="Times New Roman" w:hAnsi="Times New Roman" w:cs="Times New Roman"/>
          <w:b/>
          <w:bCs/>
          <w:color w:val="auto"/>
          <w:sz w:val="28"/>
          <w:szCs w:val="28"/>
          <w:lang w:val="sv-SE"/>
        </w:rPr>
      </w:pPr>
      <w:r w:rsidRPr="006918D8">
        <w:rPr>
          <w:rFonts w:ascii="Times New Roman" w:hAnsi="Times New Roman" w:cs="Times New Roman"/>
          <w:b/>
          <w:bCs/>
          <w:color w:val="auto"/>
          <w:sz w:val="28"/>
          <w:szCs w:val="28"/>
          <w:lang w:val="sv-SE"/>
        </w:rPr>
        <w:t xml:space="preserve">Điều </w:t>
      </w:r>
      <w:r w:rsidR="00AD21AD" w:rsidRPr="006918D8">
        <w:rPr>
          <w:rFonts w:ascii="Times New Roman" w:hAnsi="Times New Roman" w:cs="Times New Roman"/>
          <w:b/>
          <w:bCs/>
          <w:color w:val="auto"/>
          <w:sz w:val="28"/>
          <w:szCs w:val="28"/>
          <w:lang w:val="sv-SE"/>
        </w:rPr>
        <w:t>6</w:t>
      </w:r>
      <w:r w:rsidRPr="006918D8">
        <w:rPr>
          <w:rFonts w:ascii="Times New Roman" w:hAnsi="Times New Roman" w:cs="Times New Roman"/>
          <w:b/>
          <w:bCs/>
          <w:color w:val="auto"/>
          <w:sz w:val="28"/>
          <w:szCs w:val="28"/>
          <w:lang w:val="sv-SE"/>
        </w:rPr>
        <w:t>.</w:t>
      </w:r>
      <w:r w:rsidR="000B51C5" w:rsidRPr="006918D8">
        <w:rPr>
          <w:rFonts w:ascii="Times New Roman" w:hAnsi="Times New Roman" w:cs="Times New Roman"/>
          <w:b/>
          <w:bCs/>
          <w:color w:val="auto"/>
          <w:sz w:val="28"/>
          <w:szCs w:val="28"/>
          <w:lang w:val="sv-SE"/>
        </w:rPr>
        <w:t xml:space="preserve"> </w:t>
      </w:r>
      <w:r w:rsidR="00594156" w:rsidRPr="006918D8">
        <w:rPr>
          <w:rFonts w:ascii="Times New Roman" w:hAnsi="Times New Roman" w:cs="Times New Roman"/>
          <w:b/>
          <w:bCs/>
          <w:color w:val="auto"/>
          <w:sz w:val="28"/>
          <w:szCs w:val="28"/>
          <w:lang w:val="sv-SE"/>
        </w:rPr>
        <w:t>H</w:t>
      </w:r>
      <w:r w:rsidRPr="006918D8">
        <w:rPr>
          <w:rFonts w:ascii="Times New Roman" w:hAnsi="Times New Roman" w:cs="Times New Roman"/>
          <w:b/>
          <w:bCs/>
          <w:color w:val="auto"/>
          <w:sz w:val="28"/>
          <w:szCs w:val="28"/>
          <w:lang w:val="sv-SE"/>
        </w:rPr>
        <w:t xml:space="preserve">ạ tầng khoa học và công nghệ, đổi mới sáng tạo và chuyển đổi số </w:t>
      </w:r>
      <w:r w:rsidR="00FD3642" w:rsidRPr="006918D8">
        <w:rPr>
          <w:rFonts w:ascii="Times New Roman" w:hAnsi="Times New Roman" w:cs="Times New Roman"/>
          <w:b/>
          <w:bCs/>
          <w:color w:val="auto"/>
          <w:sz w:val="28"/>
          <w:szCs w:val="28"/>
          <w:lang w:val="sv-SE"/>
        </w:rPr>
        <w:t xml:space="preserve">do Thành phố </w:t>
      </w:r>
      <w:r w:rsidR="000B51C5" w:rsidRPr="006918D8">
        <w:rPr>
          <w:rFonts w:ascii="Times New Roman" w:hAnsi="Times New Roman" w:cs="Times New Roman"/>
          <w:b/>
          <w:bCs/>
          <w:color w:val="auto"/>
          <w:sz w:val="28"/>
          <w:szCs w:val="28"/>
          <w:lang w:val="sv-SE"/>
        </w:rPr>
        <w:t>thành lập</w:t>
      </w:r>
      <w:del w:id="13" w:author="Dang Le Phan Danh" w:date="2025-09-09T19:55:00Z">
        <w:r w:rsidR="000B51C5" w:rsidRPr="006918D8" w:rsidDel="006918D8">
          <w:rPr>
            <w:rFonts w:ascii="Times New Roman" w:hAnsi="Times New Roman" w:cs="Times New Roman"/>
            <w:b/>
            <w:bCs/>
            <w:color w:val="auto"/>
            <w:sz w:val="28"/>
            <w:szCs w:val="28"/>
            <w:lang w:val="sv-SE"/>
          </w:rPr>
          <w:delText xml:space="preserve">, </w:delText>
        </w:r>
      </w:del>
    </w:p>
    <w:p w14:paraId="31B5390D" w14:textId="13EE506F" w:rsidR="00170877" w:rsidRPr="006918D8" w:rsidRDefault="00594156" w:rsidP="00B46F3B">
      <w:pPr>
        <w:pStyle w:val="Heading2"/>
        <w:spacing w:before="0" w:line="288" w:lineRule="auto"/>
        <w:ind w:firstLine="720"/>
        <w:jc w:val="both"/>
        <w:rPr>
          <w:rFonts w:ascii="Times New Roman" w:hAnsi="Times New Roman" w:cs="Times New Roman"/>
          <w:bCs/>
          <w:color w:val="auto"/>
          <w:sz w:val="28"/>
          <w:szCs w:val="28"/>
          <w:lang w:val="sv-SE"/>
        </w:rPr>
      </w:pPr>
      <w:r w:rsidRPr="006918D8">
        <w:rPr>
          <w:rFonts w:ascii="Times New Roman" w:hAnsi="Times New Roman" w:cs="Times New Roman"/>
          <w:bCs/>
          <w:color w:val="auto"/>
          <w:sz w:val="28"/>
          <w:szCs w:val="28"/>
          <w:lang w:val="sv-SE"/>
        </w:rPr>
        <w:t xml:space="preserve">Thành phố ưu tiên nguồn vốn đầu tư và ưu tiên bố trí quỹ đất hình thành và phát triển hạ tầng khoa học và công nghệ, đổi mới sáng tạo và chuyển đổi số do Thành phố thành lập, </w:t>
      </w:r>
      <w:r w:rsidR="000B51C5" w:rsidRPr="006918D8">
        <w:rPr>
          <w:rFonts w:ascii="Times New Roman" w:hAnsi="Times New Roman" w:cs="Times New Roman"/>
          <w:bCs/>
          <w:color w:val="auto"/>
          <w:sz w:val="28"/>
          <w:szCs w:val="28"/>
          <w:lang w:val="sv-SE"/>
        </w:rPr>
        <w:t>bao gồm:</w:t>
      </w:r>
      <w:r w:rsidR="00FD3642" w:rsidRPr="006918D8">
        <w:rPr>
          <w:rFonts w:ascii="Times New Roman" w:hAnsi="Times New Roman" w:cs="Times New Roman"/>
          <w:bCs/>
          <w:color w:val="auto"/>
          <w:sz w:val="28"/>
          <w:szCs w:val="28"/>
          <w:lang w:val="sv-SE"/>
        </w:rPr>
        <w:t xml:space="preserve"> </w:t>
      </w:r>
    </w:p>
    <w:p w14:paraId="769D175C" w14:textId="20ED5878" w:rsidR="00170877" w:rsidRPr="006918D8" w:rsidRDefault="000E632E" w:rsidP="00B46F3B">
      <w:pPr>
        <w:pStyle w:val="BodyText"/>
        <w:widowControl w:val="0"/>
        <w:spacing w:line="288" w:lineRule="auto"/>
        <w:ind w:firstLine="720"/>
        <w:jc w:val="both"/>
        <w:rPr>
          <w:bCs/>
          <w:i w:val="0"/>
          <w:iCs/>
          <w:sz w:val="28"/>
          <w:szCs w:val="28"/>
          <w:lang w:val="sv-SE"/>
        </w:rPr>
      </w:pPr>
      <w:r w:rsidRPr="006918D8">
        <w:rPr>
          <w:bCs/>
          <w:i w:val="0"/>
          <w:iCs/>
          <w:sz w:val="28"/>
          <w:szCs w:val="28"/>
          <w:lang w:val="sv-SE"/>
        </w:rPr>
        <w:t>1.</w:t>
      </w:r>
      <w:r w:rsidR="00170877" w:rsidRPr="006918D8">
        <w:rPr>
          <w:bCs/>
          <w:i w:val="0"/>
          <w:iCs/>
          <w:sz w:val="28"/>
          <w:szCs w:val="28"/>
          <w:lang w:val="sv-SE"/>
        </w:rPr>
        <w:t xml:space="preserve"> Trung tâm đổi mới sáng tạo</w:t>
      </w:r>
      <w:r w:rsidR="00115523" w:rsidRPr="006918D8">
        <w:rPr>
          <w:bCs/>
          <w:i w:val="0"/>
          <w:iCs/>
          <w:sz w:val="28"/>
          <w:szCs w:val="28"/>
          <w:lang w:val="sv-SE"/>
        </w:rPr>
        <w:t xml:space="preserve"> thành phố Hà Nội</w:t>
      </w:r>
      <w:r w:rsidRPr="006918D8">
        <w:rPr>
          <w:bCs/>
          <w:i w:val="0"/>
          <w:iCs/>
          <w:sz w:val="28"/>
          <w:szCs w:val="28"/>
          <w:lang w:val="sv-SE"/>
        </w:rPr>
        <w:t>.</w:t>
      </w:r>
    </w:p>
    <w:p w14:paraId="03961139" w14:textId="438EE086" w:rsidR="00170877" w:rsidRPr="006918D8" w:rsidRDefault="000E632E" w:rsidP="00B46F3B">
      <w:pPr>
        <w:pStyle w:val="BodyText"/>
        <w:widowControl w:val="0"/>
        <w:spacing w:line="288" w:lineRule="auto"/>
        <w:ind w:firstLine="720"/>
        <w:jc w:val="both"/>
        <w:rPr>
          <w:bCs/>
          <w:i w:val="0"/>
          <w:iCs/>
          <w:spacing w:val="-12"/>
          <w:sz w:val="28"/>
          <w:szCs w:val="28"/>
          <w:lang w:val="sv-SE"/>
        </w:rPr>
      </w:pPr>
      <w:r w:rsidRPr="006918D8">
        <w:rPr>
          <w:bCs/>
          <w:i w:val="0"/>
          <w:iCs/>
          <w:spacing w:val="-12"/>
          <w:sz w:val="28"/>
          <w:szCs w:val="28"/>
          <w:lang w:val="sv-SE"/>
        </w:rPr>
        <w:t>2.</w:t>
      </w:r>
      <w:r w:rsidR="00170877" w:rsidRPr="006918D8">
        <w:rPr>
          <w:bCs/>
          <w:i w:val="0"/>
          <w:iCs/>
          <w:spacing w:val="-12"/>
          <w:sz w:val="28"/>
          <w:szCs w:val="28"/>
          <w:lang w:val="vi-VN"/>
        </w:rPr>
        <w:t xml:space="preserve"> </w:t>
      </w:r>
      <w:r w:rsidR="00170877" w:rsidRPr="006918D8">
        <w:rPr>
          <w:bCs/>
          <w:i w:val="0"/>
          <w:iCs/>
          <w:spacing w:val="-12"/>
          <w:sz w:val="28"/>
          <w:szCs w:val="28"/>
          <w:lang w:val="sv-SE"/>
        </w:rPr>
        <w:t>Vườn ươm</w:t>
      </w:r>
      <w:r w:rsidR="00170877" w:rsidRPr="006918D8">
        <w:rPr>
          <w:bCs/>
          <w:i w:val="0"/>
          <w:iCs/>
          <w:spacing w:val="-12"/>
          <w:sz w:val="28"/>
          <w:szCs w:val="28"/>
          <w:lang w:val="vi-VN"/>
        </w:rPr>
        <w:t xml:space="preserve"> công nghệ và doanh nghiệp</w:t>
      </w:r>
      <w:r w:rsidR="00170877" w:rsidRPr="006918D8">
        <w:rPr>
          <w:bCs/>
          <w:i w:val="0"/>
          <w:iCs/>
          <w:spacing w:val="-12"/>
          <w:sz w:val="28"/>
          <w:szCs w:val="28"/>
          <w:lang w:val="sv-SE"/>
        </w:rPr>
        <w:t xml:space="preserve"> khởi nghiệp sáng tạo</w:t>
      </w:r>
      <w:r w:rsidR="00115523" w:rsidRPr="006918D8">
        <w:rPr>
          <w:bCs/>
          <w:i w:val="0"/>
          <w:iCs/>
          <w:spacing w:val="-12"/>
          <w:sz w:val="28"/>
          <w:szCs w:val="28"/>
          <w:lang w:val="sv-SE"/>
        </w:rPr>
        <w:t xml:space="preserve"> thành phố Hà Nội</w:t>
      </w:r>
      <w:r w:rsidRPr="006918D8">
        <w:rPr>
          <w:bCs/>
          <w:i w:val="0"/>
          <w:iCs/>
          <w:spacing w:val="-12"/>
          <w:sz w:val="28"/>
          <w:szCs w:val="28"/>
          <w:lang w:val="sv-SE"/>
        </w:rPr>
        <w:t>.</w:t>
      </w:r>
    </w:p>
    <w:p w14:paraId="2F1F614B" w14:textId="012CA828" w:rsidR="00170877" w:rsidRPr="006918D8" w:rsidRDefault="000E632E" w:rsidP="00B46F3B">
      <w:pPr>
        <w:pStyle w:val="BodyText"/>
        <w:widowControl w:val="0"/>
        <w:spacing w:line="288" w:lineRule="auto"/>
        <w:ind w:firstLine="720"/>
        <w:jc w:val="both"/>
        <w:rPr>
          <w:bCs/>
          <w:i w:val="0"/>
          <w:iCs/>
          <w:sz w:val="28"/>
          <w:szCs w:val="28"/>
          <w:lang w:val="sv-SE"/>
        </w:rPr>
      </w:pPr>
      <w:r w:rsidRPr="006918D8">
        <w:rPr>
          <w:bCs/>
          <w:i w:val="0"/>
          <w:iCs/>
          <w:sz w:val="28"/>
          <w:szCs w:val="28"/>
          <w:lang w:val="sv-SE"/>
        </w:rPr>
        <w:t>3.</w:t>
      </w:r>
      <w:r w:rsidR="00170877" w:rsidRPr="006918D8">
        <w:rPr>
          <w:bCs/>
          <w:i w:val="0"/>
          <w:iCs/>
          <w:sz w:val="28"/>
          <w:szCs w:val="28"/>
          <w:lang w:val="vi-VN"/>
        </w:rPr>
        <w:t xml:space="preserve"> </w:t>
      </w:r>
      <w:r w:rsidR="00170877" w:rsidRPr="006918D8">
        <w:rPr>
          <w:bCs/>
          <w:i w:val="0"/>
          <w:iCs/>
          <w:sz w:val="28"/>
          <w:szCs w:val="28"/>
          <w:lang w:val="sv-SE"/>
        </w:rPr>
        <w:t xml:space="preserve">Trung tâm </w:t>
      </w:r>
      <w:r w:rsidR="00223408" w:rsidRPr="006918D8">
        <w:rPr>
          <w:bCs/>
          <w:i w:val="0"/>
          <w:iCs/>
          <w:sz w:val="28"/>
          <w:szCs w:val="28"/>
          <w:lang w:val="vi-VN"/>
        </w:rPr>
        <w:t>n</w:t>
      </w:r>
      <w:r w:rsidR="00170877" w:rsidRPr="006918D8">
        <w:rPr>
          <w:bCs/>
          <w:i w:val="0"/>
          <w:iCs/>
          <w:sz w:val="28"/>
          <w:szCs w:val="28"/>
          <w:lang w:val="sv-SE"/>
        </w:rPr>
        <w:t xml:space="preserve">ghiên cứu và </w:t>
      </w:r>
      <w:r w:rsidR="00223408" w:rsidRPr="006918D8">
        <w:rPr>
          <w:bCs/>
          <w:i w:val="0"/>
          <w:iCs/>
          <w:sz w:val="28"/>
          <w:szCs w:val="28"/>
          <w:lang w:val="vi-VN"/>
        </w:rPr>
        <w:t>p</w:t>
      </w:r>
      <w:r w:rsidR="00170877" w:rsidRPr="006918D8">
        <w:rPr>
          <w:bCs/>
          <w:i w:val="0"/>
          <w:iCs/>
          <w:sz w:val="28"/>
          <w:szCs w:val="28"/>
          <w:lang w:val="sv-SE"/>
        </w:rPr>
        <w:t>hát triển</w:t>
      </w:r>
      <w:r w:rsidR="00115523" w:rsidRPr="006918D8">
        <w:rPr>
          <w:bCs/>
          <w:i w:val="0"/>
          <w:iCs/>
          <w:sz w:val="28"/>
          <w:szCs w:val="28"/>
          <w:lang w:val="sv-SE"/>
        </w:rPr>
        <w:t xml:space="preserve"> </w:t>
      </w:r>
      <w:r w:rsidR="0013033C" w:rsidRPr="006918D8">
        <w:rPr>
          <w:bCs/>
          <w:i w:val="0"/>
          <w:iCs/>
          <w:sz w:val="28"/>
          <w:szCs w:val="28"/>
          <w:lang w:val="sv-SE"/>
        </w:rPr>
        <w:t>trong một số lĩnh vực trọng điểm</w:t>
      </w:r>
      <w:r w:rsidR="00C07325" w:rsidRPr="006918D8">
        <w:rPr>
          <w:bCs/>
          <w:i w:val="0"/>
          <w:iCs/>
          <w:sz w:val="28"/>
          <w:szCs w:val="28"/>
          <w:lang w:val="sv-SE"/>
        </w:rPr>
        <w:t xml:space="preserve"> về khoa học và công nghệ của thành phố Hà Nội</w:t>
      </w:r>
      <w:r w:rsidRPr="006918D8">
        <w:rPr>
          <w:bCs/>
          <w:i w:val="0"/>
          <w:iCs/>
          <w:sz w:val="28"/>
          <w:szCs w:val="28"/>
          <w:lang w:val="sv-SE"/>
        </w:rPr>
        <w:t>.</w:t>
      </w:r>
    </w:p>
    <w:p w14:paraId="61E44CD1" w14:textId="707331E4" w:rsidR="00170877" w:rsidRPr="006918D8" w:rsidRDefault="000E632E" w:rsidP="00B46F3B">
      <w:pPr>
        <w:pStyle w:val="BodyText"/>
        <w:widowControl w:val="0"/>
        <w:spacing w:line="288" w:lineRule="auto"/>
        <w:ind w:firstLine="720"/>
        <w:jc w:val="both"/>
        <w:rPr>
          <w:bCs/>
          <w:i w:val="0"/>
          <w:iCs/>
          <w:sz w:val="28"/>
          <w:szCs w:val="28"/>
          <w:lang w:val="sv-SE"/>
        </w:rPr>
      </w:pPr>
      <w:r w:rsidRPr="006918D8">
        <w:rPr>
          <w:bCs/>
          <w:i w:val="0"/>
          <w:iCs/>
          <w:sz w:val="28"/>
          <w:szCs w:val="28"/>
          <w:lang w:val="sv-SE"/>
        </w:rPr>
        <w:t>4.</w:t>
      </w:r>
      <w:r w:rsidR="00170877" w:rsidRPr="006918D8">
        <w:rPr>
          <w:bCs/>
          <w:i w:val="0"/>
          <w:iCs/>
          <w:sz w:val="28"/>
          <w:szCs w:val="28"/>
          <w:lang w:val="vi-VN"/>
        </w:rPr>
        <w:t xml:space="preserve"> </w:t>
      </w:r>
      <w:r w:rsidR="00170877" w:rsidRPr="006918D8">
        <w:rPr>
          <w:bCs/>
          <w:i w:val="0"/>
          <w:iCs/>
          <w:sz w:val="28"/>
          <w:szCs w:val="28"/>
          <w:lang w:val="sv-SE"/>
        </w:rPr>
        <w:t>Phòng thí nghiệm</w:t>
      </w:r>
      <w:r w:rsidR="00115523" w:rsidRPr="006918D8">
        <w:rPr>
          <w:bCs/>
          <w:i w:val="0"/>
          <w:iCs/>
          <w:sz w:val="28"/>
          <w:szCs w:val="28"/>
          <w:lang w:val="sv-SE"/>
        </w:rPr>
        <w:t xml:space="preserve"> trọng điểm của thành phố Hà Nội</w:t>
      </w:r>
      <w:r w:rsidRPr="006918D8">
        <w:rPr>
          <w:bCs/>
          <w:i w:val="0"/>
          <w:iCs/>
          <w:sz w:val="28"/>
          <w:szCs w:val="28"/>
          <w:lang w:val="sv-SE"/>
        </w:rPr>
        <w:t>.</w:t>
      </w:r>
    </w:p>
    <w:p w14:paraId="0E63CE36" w14:textId="46C61110" w:rsidR="00170877" w:rsidRPr="006918D8" w:rsidRDefault="000E632E" w:rsidP="00B46F3B">
      <w:pPr>
        <w:pStyle w:val="BodyText"/>
        <w:widowControl w:val="0"/>
        <w:spacing w:line="288" w:lineRule="auto"/>
        <w:ind w:firstLine="720"/>
        <w:jc w:val="both"/>
        <w:rPr>
          <w:bCs/>
          <w:i w:val="0"/>
          <w:iCs/>
          <w:sz w:val="28"/>
          <w:szCs w:val="28"/>
          <w:lang w:val="sv-SE"/>
        </w:rPr>
      </w:pPr>
      <w:r w:rsidRPr="006918D8">
        <w:rPr>
          <w:bCs/>
          <w:i w:val="0"/>
          <w:iCs/>
          <w:sz w:val="28"/>
          <w:szCs w:val="28"/>
          <w:lang w:val="sv-SE"/>
        </w:rPr>
        <w:t>5.</w:t>
      </w:r>
      <w:r w:rsidR="00170877" w:rsidRPr="006918D8">
        <w:rPr>
          <w:bCs/>
          <w:i w:val="0"/>
          <w:iCs/>
          <w:sz w:val="28"/>
          <w:szCs w:val="28"/>
          <w:lang w:val="vi-VN"/>
        </w:rPr>
        <w:t xml:space="preserve"> </w:t>
      </w:r>
      <w:r w:rsidR="00170877" w:rsidRPr="006918D8">
        <w:rPr>
          <w:bCs/>
          <w:i w:val="0"/>
          <w:iCs/>
          <w:sz w:val="28"/>
          <w:szCs w:val="28"/>
          <w:lang w:val="sv-SE"/>
        </w:rPr>
        <w:t xml:space="preserve">Sàn </w:t>
      </w:r>
      <w:r w:rsidR="003649FC" w:rsidRPr="006918D8">
        <w:rPr>
          <w:bCs/>
          <w:i w:val="0"/>
          <w:iCs/>
          <w:sz w:val="28"/>
          <w:szCs w:val="28"/>
          <w:lang w:val="sv-SE"/>
        </w:rPr>
        <w:t>G</w:t>
      </w:r>
      <w:r w:rsidR="00170877" w:rsidRPr="006918D8">
        <w:rPr>
          <w:bCs/>
          <w:i w:val="0"/>
          <w:iCs/>
          <w:sz w:val="28"/>
          <w:szCs w:val="28"/>
          <w:lang w:val="sv-SE"/>
        </w:rPr>
        <w:t>iao dịch công nghệ</w:t>
      </w:r>
      <w:r w:rsidR="00115523" w:rsidRPr="006918D8">
        <w:rPr>
          <w:bCs/>
          <w:i w:val="0"/>
          <w:iCs/>
          <w:sz w:val="28"/>
          <w:szCs w:val="28"/>
          <w:lang w:val="sv-SE"/>
        </w:rPr>
        <w:t xml:space="preserve"> thành phố Hà Nội</w:t>
      </w:r>
      <w:r w:rsidRPr="006918D8">
        <w:rPr>
          <w:bCs/>
          <w:i w:val="0"/>
          <w:iCs/>
          <w:sz w:val="28"/>
          <w:szCs w:val="28"/>
          <w:lang w:val="sv-SE"/>
        </w:rPr>
        <w:t>.</w:t>
      </w:r>
    </w:p>
    <w:p w14:paraId="25EAB0C1" w14:textId="078C3C29" w:rsidR="00170877" w:rsidRPr="006918D8" w:rsidRDefault="000E632E" w:rsidP="00B46F3B">
      <w:pPr>
        <w:pStyle w:val="BodyText"/>
        <w:widowControl w:val="0"/>
        <w:spacing w:line="288" w:lineRule="auto"/>
        <w:ind w:firstLine="720"/>
        <w:jc w:val="both"/>
        <w:rPr>
          <w:bCs/>
          <w:i w:val="0"/>
          <w:iCs/>
          <w:sz w:val="28"/>
          <w:szCs w:val="28"/>
          <w:lang w:val="sv-SE"/>
        </w:rPr>
      </w:pPr>
      <w:r w:rsidRPr="006918D8">
        <w:rPr>
          <w:bCs/>
          <w:i w:val="0"/>
          <w:iCs/>
          <w:sz w:val="28"/>
          <w:szCs w:val="28"/>
          <w:lang w:val="sv-SE"/>
        </w:rPr>
        <w:t>6.</w:t>
      </w:r>
      <w:r w:rsidR="00170877" w:rsidRPr="006918D8">
        <w:rPr>
          <w:bCs/>
          <w:i w:val="0"/>
          <w:iCs/>
          <w:sz w:val="28"/>
          <w:szCs w:val="28"/>
          <w:lang w:val="vi-VN"/>
        </w:rPr>
        <w:t xml:space="preserve"> </w:t>
      </w:r>
      <w:r w:rsidR="00170877" w:rsidRPr="006918D8">
        <w:rPr>
          <w:bCs/>
          <w:i w:val="0"/>
          <w:iCs/>
          <w:sz w:val="28"/>
          <w:szCs w:val="28"/>
          <w:lang w:val="sv-SE"/>
        </w:rPr>
        <w:t>Trung tâm dữ liệu, nền tảng số dùng chung</w:t>
      </w:r>
      <w:r w:rsidR="00115523" w:rsidRPr="006918D8">
        <w:rPr>
          <w:bCs/>
          <w:i w:val="0"/>
          <w:iCs/>
          <w:sz w:val="28"/>
          <w:szCs w:val="28"/>
          <w:lang w:val="sv-SE"/>
        </w:rPr>
        <w:t xml:space="preserve"> của thành phố Hà Nội</w:t>
      </w:r>
      <w:r w:rsidRPr="006918D8">
        <w:rPr>
          <w:bCs/>
          <w:i w:val="0"/>
          <w:iCs/>
          <w:sz w:val="28"/>
          <w:szCs w:val="28"/>
          <w:lang w:val="sv-SE"/>
        </w:rPr>
        <w:t>.</w:t>
      </w:r>
    </w:p>
    <w:p w14:paraId="378BAC5D" w14:textId="7752941D" w:rsidR="00170877" w:rsidRPr="006918D8" w:rsidRDefault="000E632E" w:rsidP="00B46F3B">
      <w:pPr>
        <w:pStyle w:val="BodyText"/>
        <w:widowControl w:val="0"/>
        <w:spacing w:line="288" w:lineRule="auto"/>
        <w:ind w:firstLine="720"/>
        <w:jc w:val="both"/>
        <w:rPr>
          <w:bCs/>
          <w:i w:val="0"/>
          <w:iCs/>
          <w:sz w:val="28"/>
          <w:szCs w:val="28"/>
          <w:lang w:val="sv-SE"/>
        </w:rPr>
      </w:pPr>
      <w:r w:rsidRPr="006918D8">
        <w:rPr>
          <w:bCs/>
          <w:i w:val="0"/>
          <w:iCs/>
          <w:sz w:val="28"/>
          <w:szCs w:val="28"/>
          <w:lang w:val="sv-SE"/>
        </w:rPr>
        <w:t>7.</w:t>
      </w:r>
      <w:r w:rsidR="00170877" w:rsidRPr="006918D8">
        <w:rPr>
          <w:bCs/>
          <w:i w:val="0"/>
          <w:iCs/>
          <w:sz w:val="28"/>
          <w:szCs w:val="28"/>
          <w:lang w:val="vi-VN"/>
        </w:rPr>
        <w:t xml:space="preserve"> </w:t>
      </w:r>
      <w:r w:rsidR="00170877" w:rsidRPr="006918D8">
        <w:rPr>
          <w:bCs/>
          <w:i w:val="0"/>
          <w:iCs/>
          <w:sz w:val="28"/>
          <w:szCs w:val="28"/>
          <w:lang w:val="sv-SE"/>
        </w:rPr>
        <w:t>Khu</w:t>
      </w:r>
      <w:r w:rsidR="00170877" w:rsidRPr="006918D8">
        <w:rPr>
          <w:bCs/>
          <w:i w:val="0"/>
          <w:iCs/>
          <w:sz w:val="28"/>
          <w:szCs w:val="28"/>
          <w:lang w:val="vi-VN"/>
        </w:rPr>
        <w:t xml:space="preserve"> tập trung</w:t>
      </w:r>
      <w:r w:rsidR="00170877" w:rsidRPr="006918D8">
        <w:rPr>
          <w:bCs/>
          <w:i w:val="0"/>
          <w:iCs/>
          <w:sz w:val="28"/>
          <w:szCs w:val="28"/>
          <w:lang w:val="sv-SE"/>
        </w:rPr>
        <w:t xml:space="preserve"> dịch vụ hỗ trợ</w:t>
      </w:r>
      <w:r w:rsidR="00170877" w:rsidRPr="006918D8">
        <w:rPr>
          <w:bCs/>
          <w:i w:val="0"/>
          <w:iCs/>
          <w:sz w:val="28"/>
          <w:szCs w:val="28"/>
          <w:lang w:val="vi-VN"/>
        </w:rPr>
        <w:t xml:space="preserve"> doanh nghiệp khoa học và công nghệ, doanh nghiệp</w:t>
      </w:r>
      <w:r w:rsidR="00170877" w:rsidRPr="006918D8">
        <w:rPr>
          <w:bCs/>
          <w:i w:val="0"/>
          <w:iCs/>
          <w:sz w:val="28"/>
          <w:szCs w:val="28"/>
          <w:lang w:val="sv-SE"/>
        </w:rPr>
        <w:t xml:space="preserve"> khởi nghiệp</w:t>
      </w:r>
      <w:r w:rsidR="00170877" w:rsidRPr="006918D8">
        <w:rPr>
          <w:bCs/>
          <w:i w:val="0"/>
          <w:iCs/>
          <w:sz w:val="28"/>
          <w:szCs w:val="28"/>
          <w:lang w:val="vi-VN"/>
        </w:rPr>
        <w:t xml:space="preserve"> </w:t>
      </w:r>
      <w:r w:rsidR="00170877" w:rsidRPr="006918D8">
        <w:rPr>
          <w:bCs/>
          <w:i w:val="0"/>
          <w:iCs/>
          <w:sz w:val="28"/>
          <w:szCs w:val="28"/>
          <w:lang w:val="sv-SE"/>
        </w:rPr>
        <w:t>sáng tạo</w:t>
      </w:r>
      <w:r w:rsidR="00C67693" w:rsidRPr="006918D8">
        <w:rPr>
          <w:bCs/>
          <w:i w:val="0"/>
          <w:iCs/>
          <w:sz w:val="28"/>
          <w:szCs w:val="28"/>
          <w:lang w:val="vi-VN"/>
        </w:rPr>
        <w:t>, khu làm việc chung</w:t>
      </w:r>
      <w:r w:rsidR="009C46E6" w:rsidRPr="006918D8">
        <w:rPr>
          <w:bCs/>
          <w:i w:val="0"/>
          <w:iCs/>
          <w:sz w:val="28"/>
          <w:szCs w:val="28"/>
          <w:lang w:val="sv-SE"/>
        </w:rPr>
        <w:t>, không gian sáng tạo</w:t>
      </w:r>
      <w:r w:rsidR="00115523" w:rsidRPr="006918D8">
        <w:rPr>
          <w:bCs/>
          <w:i w:val="0"/>
          <w:iCs/>
          <w:sz w:val="28"/>
          <w:szCs w:val="28"/>
          <w:lang w:val="sv-SE"/>
        </w:rPr>
        <w:t xml:space="preserve"> của thành phố Hà Nội</w:t>
      </w:r>
      <w:r w:rsidRPr="006918D8">
        <w:rPr>
          <w:bCs/>
          <w:i w:val="0"/>
          <w:iCs/>
          <w:sz w:val="28"/>
          <w:szCs w:val="28"/>
          <w:lang w:val="sv-SE"/>
        </w:rPr>
        <w:t>.</w:t>
      </w:r>
    </w:p>
    <w:p w14:paraId="046033DF" w14:textId="3CED006C" w:rsidR="00170877" w:rsidRPr="006918D8" w:rsidRDefault="000E632E" w:rsidP="00B46F3B">
      <w:pPr>
        <w:pStyle w:val="BodyText"/>
        <w:widowControl w:val="0"/>
        <w:spacing w:line="288" w:lineRule="auto"/>
        <w:ind w:firstLine="720"/>
        <w:jc w:val="both"/>
        <w:rPr>
          <w:bCs/>
          <w:i w:val="0"/>
          <w:iCs/>
          <w:sz w:val="28"/>
          <w:szCs w:val="28"/>
          <w:lang w:val="sv-SE"/>
        </w:rPr>
      </w:pPr>
      <w:r w:rsidRPr="006918D8">
        <w:rPr>
          <w:bCs/>
          <w:i w:val="0"/>
          <w:iCs/>
          <w:sz w:val="28"/>
          <w:szCs w:val="28"/>
          <w:lang w:val="sv-SE"/>
        </w:rPr>
        <w:t>8.</w:t>
      </w:r>
      <w:r w:rsidR="00170877" w:rsidRPr="006918D8">
        <w:rPr>
          <w:bCs/>
          <w:i w:val="0"/>
          <w:iCs/>
          <w:sz w:val="28"/>
          <w:szCs w:val="28"/>
          <w:lang w:val="vi-VN"/>
        </w:rPr>
        <w:t xml:space="preserve"> Hạ tầng</w:t>
      </w:r>
      <w:r w:rsidR="00170877" w:rsidRPr="006918D8">
        <w:rPr>
          <w:bCs/>
          <w:i w:val="0"/>
          <w:iCs/>
          <w:sz w:val="28"/>
          <w:szCs w:val="28"/>
          <w:lang w:val="sv-SE"/>
        </w:rPr>
        <w:t xml:space="preserve"> khác phục vụ hoạt động</w:t>
      </w:r>
      <w:r w:rsidR="009841BF" w:rsidRPr="006918D8">
        <w:rPr>
          <w:bCs/>
          <w:i w:val="0"/>
          <w:iCs/>
          <w:sz w:val="28"/>
          <w:szCs w:val="28"/>
          <w:lang w:val="sv-SE"/>
        </w:rPr>
        <w:t xml:space="preserve"> </w:t>
      </w:r>
      <w:r w:rsidR="00170877" w:rsidRPr="006918D8">
        <w:rPr>
          <w:bCs/>
          <w:i w:val="0"/>
          <w:iCs/>
          <w:sz w:val="28"/>
          <w:szCs w:val="28"/>
          <w:lang w:val="sv-SE"/>
        </w:rPr>
        <w:t>khoa học công nghệ</w:t>
      </w:r>
      <w:r w:rsidR="009841BF" w:rsidRPr="006918D8">
        <w:rPr>
          <w:bCs/>
          <w:i w:val="0"/>
          <w:iCs/>
          <w:sz w:val="28"/>
          <w:szCs w:val="28"/>
          <w:lang w:val="sv-SE"/>
        </w:rPr>
        <w:t>, đổi mới sáng tạo</w:t>
      </w:r>
      <w:r w:rsidR="00170877" w:rsidRPr="006918D8">
        <w:rPr>
          <w:bCs/>
          <w:i w:val="0"/>
          <w:iCs/>
          <w:sz w:val="28"/>
          <w:szCs w:val="28"/>
          <w:lang w:val="sv-SE"/>
        </w:rPr>
        <w:t xml:space="preserve"> và chuyển đổi số</w:t>
      </w:r>
      <w:r w:rsidR="00170877" w:rsidRPr="006918D8">
        <w:rPr>
          <w:bCs/>
          <w:i w:val="0"/>
          <w:iCs/>
          <w:sz w:val="28"/>
          <w:szCs w:val="28"/>
          <w:lang w:val="vi-VN"/>
        </w:rPr>
        <w:t xml:space="preserve"> do Thành phố </w:t>
      </w:r>
      <w:r w:rsidR="000B51C5" w:rsidRPr="006918D8">
        <w:rPr>
          <w:bCs/>
          <w:i w:val="0"/>
          <w:iCs/>
          <w:sz w:val="28"/>
          <w:szCs w:val="28"/>
          <w:lang w:val="sv-SE"/>
        </w:rPr>
        <w:t>thành lập</w:t>
      </w:r>
      <w:r w:rsidR="00170877" w:rsidRPr="006918D8">
        <w:rPr>
          <w:bCs/>
          <w:i w:val="0"/>
          <w:iCs/>
          <w:sz w:val="28"/>
          <w:szCs w:val="28"/>
          <w:lang w:val="sv-SE"/>
        </w:rPr>
        <w:t>.</w:t>
      </w:r>
    </w:p>
    <w:p w14:paraId="54024F69" w14:textId="066C7DE2" w:rsidR="00170877" w:rsidRPr="006918D8" w:rsidRDefault="00170877" w:rsidP="00B46F3B">
      <w:pPr>
        <w:pStyle w:val="Heading2"/>
        <w:spacing w:before="0" w:line="288" w:lineRule="auto"/>
        <w:ind w:firstLine="720"/>
        <w:jc w:val="both"/>
        <w:rPr>
          <w:rFonts w:ascii="Times New Roman" w:hAnsi="Times New Roman" w:cs="Times New Roman"/>
          <w:b/>
          <w:bCs/>
          <w:color w:val="auto"/>
          <w:sz w:val="28"/>
          <w:szCs w:val="28"/>
          <w:lang w:val="sv-SE"/>
        </w:rPr>
      </w:pPr>
      <w:r w:rsidRPr="006918D8">
        <w:rPr>
          <w:rFonts w:ascii="Times New Roman" w:hAnsi="Times New Roman" w:cs="Times New Roman"/>
          <w:b/>
          <w:bCs/>
          <w:color w:val="auto"/>
          <w:sz w:val="28"/>
          <w:szCs w:val="28"/>
          <w:lang w:val="sv-SE"/>
        </w:rPr>
        <w:t xml:space="preserve">Điều </w:t>
      </w:r>
      <w:r w:rsidR="00AD21AD" w:rsidRPr="006918D8">
        <w:rPr>
          <w:rFonts w:ascii="Times New Roman" w:hAnsi="Times New Roman" w:cs="Times New Roman"/>
          <w:b/>
          <w:bCs/>
          <w:color w:val="auto"/>
          <w:sz w:val="28"/>
          <w:szCs w:val="28"/>
          <w:lang w:val="sv-SE"/>
        </w:rPr>
        <w:t>7</w:t>
      </w:r>
      <w:r w:rsidRPr="006918D8">
        <w:rPr>
          <w:rFonts w:ascii="Times New Roman" w:hAnsi="Times New Roman" w:cs="Times New Roman"/>
          <w:b/>
          <w:bCs/>
          <w:color w:val="auto"/>
          <w:sz w:val="28"/>
          <w:szCs w:val="28"/>
          <w:lang w:val="sv-SE"/>
        </w:rPr>
        <w:t xml:space="preserve">. </w:t>
      </w:r>
      <w:r w:rsidR="007A525A" w:rsidRPr="006918D8">
        <w:rPr>
          <w:rFonts w:ascii="Times New Roman" w:hAnsi="Times New Roman" w:cs="Times New Roman"/>
          <w:b/>
          <w:bCs/>
          <w:color w:val="auto"/>
          <w:sz w:val="28"/>
          <w:szCs w:val="28"/>
          <w:lang w:val="sv-SE"/>
        </w:rPr>
        <w:t>Đ</w:t>
      </w:r>
      <w:r w:rsidRPr="006918D8">
        <w:rPr>
          <w:rFonts w:ascii="Times New Roman" w:hAnsi="Times New Roman" w:cs="Times New Roman"/>
          <w:b/>
          <w:bCs/>
          <w:color w:val="auto"/>
          <w:sz w:val="28"/>
          <w:szCs w:val="28"/>
          <w:lang w:val="sv-SE"/>
        </w:rPr>
        <w:t>ầu tư</w:t>
      </w:r>
      <w:r w:rsidR="009841BF" w:rsidRPr="006918D8">
        <w:rPr>
          <w:rFonts w:ascii="Times New Roman" w:hAnsi="Times New Roman" w:cs="Times New Roman"/>
          <w:b/>
          <w:bCs/>
          <w:color w:val="auto"/>
          <w:sz w:val="28"/>
          <w:szCs w:val="28"/>
          <w:lang w:val="sv-SE"/>
        </w:rPr>
        <w:t>, hỗ trợ</w:t>
      </w:r>
      <w:r w:rsidRPr="006918D8">
        <w:rPr>
          <w:rFonts w:ascii="Times New Roman" w:hAnsi="Times New Roman" w:cs="Times New Roman"/>
          <w:b/>
          <w:bCs/>
          <w:color w:val="auto"/>
          <w:sz w:val="28"/>
          <w:szCs w:val="28"/>
          <w:lang w:val="sv-SE"/>
        </w:rPr>
        <w:t xml:space="preserve"> </w:t>
      </w:r>
      <w:r w:rsidR="00F67FC9" w:rsidRPr="006918D8">
        <w:rPr>
          <w:rFonts w:ascii="Times New Roman" w:hAnsi="Times New Roman" w:cs="Times New Roman"/>
          <w:b/>
          <w:bCs/>
          <w:color w:val="auto"/>
          <w:sz w:val="28"/>
          <w:szCs w:val="28"/>
          <w:lang w:val="sv-SE"/>
        </w:rPr>
        <w:t xml:space="preserve">hình thành </w:t>
      </w:r>
      <w:r w:rsidRPr="006918D8">
        <w:rPr>
          <w:rFonts w:ascii="Times New Roman" w:hAnsi="Times New Roman" w:cs="Times New Roman"/>
          <w:b/>
          <w:bCs/>
          <w:color w:val="auto"/>
          <w:sz w:val="28"/>
          <w:szCs w:val="28"/>
          <w:lang w:val="sv-SE"/>
        </w:rPr>
        <w:t>hạ tầng khoa học và công nghệ, đổi mới sáng tạo và chuyển đổi số</w:t>
      </w:r>
      <w:r w:rsidR="000E632E" w:rsidRPr="006918D8">
        <w:rPr>
          <w:rFonts w:ascii="Times New Roman" w:hAnsi="Times New Roman" w:cs="Times New Roman"/>
          <w:b/>
          <w:bCs/>
          <w:color w:val="auto"/>
          <w:sz w:val="28"/>
          <w:szCs w:val="28"/>
          <w:lang w:val="sv-SE"/>
        </w:rPr>
        <w:t xml:space="preserve"> do Thành phố </w:t>
      </w:r>
      <w:r w:rsidR="000B51C5" w:rsidRPr="006918D8">
        <w:rPr>
          <w:rFonts w:ascii="Times New Roman" w:hAnsi="Times New Roman" w:cs="Times New Roman"/>
          <w:b/>
          <w:bCs/>
          <w:color w:val="auto"/>
          <w:sz w:val="28"/>
          <w:szCs w:val="28"/>
          <w:lang w:val="sv-SE"/>
        </w:rPr>
        <w:t>thành lập</w:t>
      </w:r>
    </w:p>
    <w:p w14:paraId="069F362F" w14:textId="162B88BF" w:rsidR="009841BF" w:rsidRPr="006918D8" w:rsidRDefault="00943C37" w:rsidP="00B46F3B">
      <w:pPr>
        <w:pStyle w:val="BodyText"/>
        <w:widowControl w:val="0"/>
        <w:spacing w:line="288" w:lineRule="auto"/>
        <w:jc w:val="both"/>
        <w:rPr>
          <w:bCs/>
          <w:i w:val="0"/>
          <w:iCs/>
          <w:sz w:val="28"/>
          <w:szCs w:val="28"/>
          <w:lang w:val="vi-VN"/>
        </w:rPr>
      </w:pPr>
      <w:r w:rsidRPr="006918D8">
        <w:rPr>
          <w:bCs/>
          <w:i w:val="0"/>
          <w:iCs/>
          <w:sz w:val="28"/>
          <w:szCs w:val="28"/>
          <w:lang w:val="vi-VN"/>
        </w:rPr>
        <w:tab/>
      </w:r>
      <w:r w:rsidR="00594156" w:rsidRPr="006918D8">
        <w:rPr>
          <w:bCs/>
          <w:i w:val="0"/>
          <w:iCs/>
          <w:sz w:val="28"/>
          <w:szCs w:val="28"/>
          <w:lang w:val="vi-VN"/>
        </w:rPr>
        <w:t>1</w:t>
      </w:r>
      <w:r w:rsidRPr="006918D8">
        <w:rPr>
          <w:bCs/>
          <w:i w:val="0"/>
          <w:iCs/>
          <w:sz w:val="28"/>
          <w:szCs w:val="28"/>
          <w:lang w:val="vi-VN"/>
        </w:rPr>
        <w:t>.</w:t>
      </w:r>
      <w:r w:rsidR="00170877" w:rsidRPr="006918D8">
        <w:rPr>
          <w:bCs/>
          <w:i w:val="0"/>
          <w:iCs/>
          <w:sz w:val="28"/>
          <w:szCs w:val="28"/>
          <w:lang w:val="vi-VN"/>
        </w:rPr>
        <w:t xml:space="preserve"> </w:t>
      </w:r>
      <w:r w:rsidR="009841BF" w:rsidRPr="006918D8">
        <w:rPr>
          <w:bCs/>
          <w:i w:val="0"/>
          <w:iCs/>
          <w:sz w:val="28"/>
          <w:szCs w:val="28"/>
          <w:lang w:val="vi-VN"/>
        </w:rPr>
        <w:t>Ưu tiên đầu tư xây dựng và vận hành cơ sở dữ liệu về viện nghiên cứu, trường đại học, doanh nghiệp, tổ chức khoa học và công nghệ, mạng lưới chuyên gia, cố vấn khởi nghiệp, mạng lưới nhà đầu tư thiên thần, quỹ đầu tư mạo hiểm; cơ sở dữ liệu về công nghệ, kết quả nghiên cứu khoa học.</w:t>
      </w:r>
    </w:p>
    <w:p w14:paraId="3CEE2080" w14:textId="1F8ADB1B" w:rsidR="009841BF" w:rsidRPr="006918D8" w:rsidRDefault="00594156" w:rsidP="00B46F3B">
      <w:pPr>
        <w:pStyle w:val="BodyText"/>
        <w:widowControl w:val="0"/>
        <w:spacing w:line="288" w:lineRule="auto"/>
        <w:ind w:firstLine="720"/>
        <w:jc w:val="both"/>
        <w:rPr>
          <w:i w:val="0"/>
          <w:iCs/>
          <w:spacing w:val="-4"/>
          <w:sz w:val="28"/>
          <w:szCs w:val="28"/>
          <w:lang w:val="vi-VN"/>
        </w:rPr>
      </w:pPr>
      <w:r w:rsidRPr="006918D8">
        <w:rPr>
          <w:i w:val="0"/>
          <w:iCs/>
          <w:spacing w:val="-4"/>
          <w:sz w:val="28"/>
          <w:szCs w:val="28"/>
          <w:lang w:val="vi-VN"/>
        </w:rPr>
        <w:t>2</w:t>
      </w:r>
      <w:r w:rsidR="009841BF" w:rsidRPr="006918D8">
        <w:rPr>
          <w:i w:val="0"/>
          <w:iCs/>
          <w:spacing w:val="-4"/>
          <w:sz w:val="28"/>
          <w:szCs w:val="28"/>
          <w:lang w:val="vi-VN"/>
        </w:rPr>
        <w:t xml:space="preserve">. Doanh nghiệp, tổ chức vận hành hạ tầng khoa học và công nghệ, đổi mới sáng tạo và chuyển đổi số do Thành phố </w:t>
      </w:r>
      <w:r w:rsidR="000B51C5" w:rsidRPr="006918D8">
        <w:rPr>
          <w:bCs/>
          <w:i w:val="0"/>
          <w:iCs/>
          <w:spacing w:val="-8"/>
          <w:sz w:val="28"/>
          <w:szCs w:val="28"/>
          <w:lang w:val="sv-SE"/>
        </w:rPr>
        <w:t>thành lập</w:t>
      </w:r>
      <w:r w:rsidR="009841BF" w:rsidRPr="006918D8">
        <w:rPr>
          <w:i w:val="0"/>
          <w:iCs/>
          <w:spacing w:val="-4"/>
          <w:sz w:val="28"/>
          <w:szCs w:val="28"/>
          <w:lang w:val="vi-VN"/>
        </w:rPr>
        <w:t xml:space="preserve"> được xem xét hỗ trợ như sau:</w:t>
      </w:r>
    </w:p>
    <w:p w14:paraId="7895F6D4" w14:textId="58EB673D" w:rsidR="009841BF" w:rsidRPr="006918D8" w:rsidRDefault="009841BF" w:rsidP="00B46F3B">
      <w:pPr>
        <w:pStyle w:val="BodyText"/>
        <w:spacing w:line="288" w:lineRule="auto"/>
        <w:ind w:firstLine="720"/>
        <w:jc w:val="both"/>
        <w:rPr>
          <w:i w:val="0"/>
          <w:sz w:val="28"/>
          <w:szCs w:val="28"/>
          <w:shd w:val="clear" w:color="auto" w:fill="FFFFFF"/>
          <w:lang w:val="vi-VN"/>
        </w:rPr>
      </w:pPr>
      <w:r w:rsidRPr="006918D8">
        <w:rPr>
          <w:i w:val="0"/>
          <w:sz w:val="28"/>
          <w:szCs w:val="28"/>
          <w:shd w:val="clear" w:color="auto" w:fill="FFFFFF"/>
          <w:lang w:val="vi-VN"/>
        </w:rPr>
        <w:t xml:space="preserve">a) </w:t>
      </w:r>
      <w:r w:rsidRPr="006918D8">
        <w:rPr>
          <w:i w:val="0"/>
          <w:sz w:val="28"/>
          <w:szCs w:val="28"/>
          <w:shd w:val="clear" w:color="auto" w:fill="FFFFFF"/>
          <w:lang w:val="sv-SE"/>
        </w:rPr>
        <w:t>Hỗ trợ</w:t>
      </w:r>
      <w:r w:rsidRPr="006918D8">
        <w:rPr>
          <w:i w:val="0"/>
          <w:sz w:val="28"/>
          <w:szCs w:val="28"/>
          <w:shd w:val="clear" w:color="auto" w:fill="FFFFFF"/>
          <w:lang w:val="vi-VN"/>
        </w:rPr>
        <w:t xml:space="preserve"> tối đa </w:t>
      </w:r>
      <w:commentRangeStart w:id="14"/>
      <w:r w:rsidRPr="006918D8">
        <w:rPr>
          <w:i w:val="0"/>
          <w:sz w:val="28"/>
          <w:szCs w:val="28"/>
          <w:shd w:val="clear" w:color="auto" w:fill="FFFFFF"/>
          <w:lang w:val="sv-SE"/>
        </w:rPr>
        <w:t>7</w:t>
      </w:r>
      <w:r w:rsidRPr="006918D8">
        <w:rPr>
          <w:i w:val="0"/>
          <w:sz w:val="28"/>
          <w:szCs w:val="28"/>
          <w:shd w:val="clear" w:color="auto" w:fill="FFFFFF"/>
          <w:lang w:val="vi-VN"/>
        </w:rPr>
        <w:t>0%</w:t>
      </w:r>
      <w:commentRangeEnd w:id="14"/>
      <w:r w:rsidR="00170543" w:rsidRPr="0008331F">
        <w:rPr>
          <w:rStyle w:val="CommentReference"/>
          <w:i w:val="0"/>
          <w:sz w:val="28"/>
          <w:szCs w:val="28"/>
        </w:rPr>
        <w:commentReference w:id="14"/>
      </w:r>
      <w:r w:rsidRPr="006918D8">
        <w:rPr>
          <w:i w:val="0"/>
          <w:sz w:val="28"/>
          <w:szCs w:val="28"/>
          <w:shd w:val="clear" w:color="auto" w:fill="FFFFFF"/>
          <w:lang w:val="sv-SE"/>
        </w:rPr>
        <w:t xml:space="preserve"> </w:t>
      </w:r>
      <w:commentRangeStart w:id="15"/>
      <w:r w:rsidRPr="006918D8">
        <w:rPr>
          <w:i w:val="0"/>
          <w:sz w:val="28"/>
          <w:szCs w:val="28"/>
          <w:shd w:val="clear" w:color="auto" w:fill="FFFFFF"/>
          <w:lang w:val="sv-SE"/>
        </w:rPr>
        <w:t>chi phí vận hành</w:t>
      </w:r>
      <w:commentRangeEnd w:id="15"/>
      <w:r w:rsidR="007C2C49" w:rsidRPr="0008331F">
        <w:rPr>
          <w:rStyle w:val="CommentReference"/>
          <w:i w:val="0"/>
          <w:sz w:val="28"/>
          <w:szCs w:val="28"/>
        </w:rPr>
        <w:commentReference w:id="15"/>
      </w:r>
      <w:r w:rsidRPr="006918D8">
        <w:rPr>
          <w:i w:val="0"/>
          <w:sz w:val="28"/>
          <w:szCs w:val="28"/>
          <w:shd w:val="clear" w:color="auto" w:fill="FFFFFF"/>
          <w:lang w:val="vi-VN"/>
        </w:rPr>
        <w:t xml:space="preserve"> </w:t>
      </w:r>
      <w:r w:rsidRPr="006918D8">
        <w:rPr>
          <w:i w:val="0"/>
          <w:sz w:val="28"/>
          <w:szCs w:val="28"/>
          <w:shd w:val="clear" w:color="auto" w:fill="FFFFFF"/>
          <w:lang w:val="sv-SE"/>
        </w:rPr>
        <w:t>hạ tầng</w:t>
      </w:r>
      <w:r w:rsidRPr="006918D8">
        <w:rPr>
          <w:i w:val="0"/>
          <w:sz w:val="28"/>
          <w:szCs w:val="28"/>
          <w:shd w:val="clear" w:color="auto" w:fill="FFFFFF"/>
          <w:lang w:val="vi-VN"/>
        </w:rPr>
        <w:t xml:space="preserve"> </w:t>
      </w:r>
      <w:r w:rsidRPr="006918D8">
        <w:rPr>
          <w:i w:val="0"/>
          <w:sz w:val="28"/>
          <w:szCs w:val="28"/>
          <w:lang w:val="sv-SE"/>
        </w:rPr>
        <w:t>khoa học và công nghệ, đổi mới sáng tạo và chuyển đổi số</w:t>
      </w:r>
      <w:r w:rsidRPr="006918D8">
        <w:rPr>
          <w:i w:val="0"/>
          <w:sz w:val="28"/>
          <w:szCs w:val="28"/>
          <w:shd w:val="clear" w:color="auto" w:fill="FFFFFF"/>
          <w:lang w:val="sv-SE"/>
        </w:rPr>
        <w:t xml:space="preserve"> trong 03 năm đầu</w:t>
      </w:r>
      <w:r w:rsidR="00A757C8" w:rsidRPr="006918D8">
        <w:rPr>
          <w:i w:val="0"/>
          <w:sz w:val="28"/>
          <w:szCs w:val="28"/>
          <w:shd w:val="clear" w:color="auto" w:fill="FFFFFF"/>
          <w:lang w:val="sv-SE"/>
        </w:rPr>
        <w:t xml:space="preserve"> kể từ thời điểm bắt đầu vận hành, khai thác</w:t>
      </w:r>
      <w:r w:rsidRPr="006918D8">
        <w:rPr>
          <w:i w:val="0"/>
          <w:sz w:val="28"/>
          <w:szCs w:val="28"/>
          <w:shd w:val="clear" w:color="auto" w:fill="FFFFFF"/>
          <w:lang w:val="vi-VN"/>
        </w:rPr>
        <w:t>;</w:t>
      </w:r>
    </w:p>
    <w:p w14:paraId="2C2B0FD0" w14:textId="77777777" w:rsidR="009841BF" w:rsidRPr="006918D8" w:rsidRDefault="009841BF" w:rsidP="00B46F3B">
      <w:pPr>
        <w:spacing w:line="288" w:lineRule="auto"/>
        <w:ind w:firstLine="720"/>
        <w:jc w:val="both"/>
        <w:rPr>
          <w:sz w:val="28"/>
          <w:szCs w:val="28"/>
          <w:lang w:val="vi-VN"/>
        </w:rPr>
      </w:pPr>
      <w:r w:rsidRPr="006918D8">
        <w:rPr>
          <w:sz w:val="28"/>
          <w:szCs w:val="28"/>
          <w:lang w:val="vi-VN"/>
        </w:rPr>
        <w:lastRenderedPageBreak/>
        <w:t>b)</w:t>
      </w:r>
      <w:r w:rsidRPr="006918D8">
        <w:rPr>
          <w:sz w:val="28"/>
          <w:szCs w:val="28"/>
          <w:lang w:val="sv-SE"/>
        </w:rPr>
        <w:t xml:space="preserve"> Hỗ trợ</w:t>
      </w:r>
      <w:r w:rsidRPr="006918D8">
        <w:rPr>
          <w:sz w:val="28"/>
          <w:szCs w:val="28"/>
          <w:lang w:val="vi-VN"/>
        </w:rPr>
        <w:t xml:space="preserve"> tối đa 70% chi phí</w:t>
      </w:r>
      <w:r w:rsidRPr="006918D8">
        <w:rPr>
          <w:sz w:val="28"/>
          <w:szCs w:val="28"/>
          <w:lang w:val="sv-SE"/>
        </w:rPr>
        <w:t xml:space="preserve"> kiểm định, hiệu chuẩn</w:t>
      </w:r>
      <w:r w:rsidRPr="006918D8">
        <w:rPr>
          <w:sz w:val="28"/>
          <w:szCs w:val="28"/>
          <w:lang w:val="vi-VN"/>
        </w:rPr>
        <w:t xml:space="preserve"> trang</w:t>
      </w:r>
      <w:r w:rsidRPr="006918D8">
        <w:rPr>
          <w:sz w:val="28"/>
          <w:szCs w:val="28"/>
          <w:lang w:val="sv-SE"/>
        </w:rPr>
        <w:t xml:space="preserve"> thiết b</w:t>
      </w:r>
      <w:r w:rsidRPr="006918D8">
        <w:rPr>
          <w:sz w:val="28"/>
          <w:szCs w:val="28"/>
          <w:lang w:val="vi-VN"/>
        </w:rPr>
        <w:t>ị của trung tâm nghiên cứu và phát triển, phòng thí nghiệm</w:t>
      </w:r>
      <w:r w:rsidRPr="006918D8">
        <w:rPr>
          <w:sz w:val="28"/>
          <w:szCs w:val="28"/>
          <w:lang w:val="sv-SE"/>
        </w:rPr>
        <w:t>; xây dựng</w:t>
      </w:r>
      <w:r w:rsidRPr="006918D8">
        <w:rPr>
          <w:sz w:val="28"/>
          <w:szCs w:val="28"/>
          <w:lang w:val="vi-VN"/>
        </w:rPr>
        <w:t xml:space="preserve"> và vận hành</w:t>
      </w:r>
      <w:r w:rsidRPr="006918D8">
        <w:rPr>
          <w:sz w:val="28"/>
          <w:szCs w:val="28"/>
          <w:lang w:val="sv-SE"/>
        </w:rPr>
        <w:t xml:space="preserve"> hệ thống</w:t>
      </w:r>
      <w:r w:rsidRPr="006918D8">
        <w:rPr>
          <w:sz w:val="28"/>
          <w:szCs w:val="28"/>
          <w:lang w:val="vi-VN"/>
        </w:rPr>
        <w:t xml:space="preserve"> tiêu chuẩn và</w:t>
      </w:r>
      <w:r w:rsidRPr="006918D8">
        <w:rPr>
          <w:sz w:val="28"/>
          <w:szCs w:val="28"/>
          <w:lang w:val="sv-SE"/>
        </w:rPr>
        <w:t xml:space="preserve"> quản lý chất lượng</w:t>
      </w:r>
      <w:r w:rsidRPr="006918D8">
        <w:rPr>
          <w:sz w:val="28"/>
          <w:szCs w:val="28"/>
          <w:lang w:val="vi-VN"/>
        </w:rPr>
        <w:t xml:space="preserve">; </w:t>
      </w:r>
    </w:p>
    <w:p w14:paraId="0B0A6E84" w14:textId="75E11F38" w:rsidR="009841BF" w:rsidRPr="006918D8" w:rsidRDefault="009841BF" w:rsidP="00B46F3B">
      <w:pPr>
        <w:pStyle w:val="BodyText"/>
        <w:spacing w:line="288" w:lineRule="auto"/>
        <w:ind w:firstLine="720"/>
        <w:jc w:val="both"/>
        <w:rPr>
          <w:i w:val="0"/>
          <w:sz w:val="28"/>
          <w:szCs w:val="28"/>
          <w:shd w:val="clear" w:color="auto" w:fill="FFFFFF"/>
          <w:lang w:val="vi-VN"/>
        </w:rPr>
      </w:pPr>
      <w:commentRangeStart w:id="16"/>
      <w:r w:rsidRPr="006918D8">
        <w:rPr>
          <w:i w:val="0"/>
          <w:iCs/>
          <w:sz w:val="28"/>
          <w:szCs w:val="28"/>
          <w:lang w:val="vi-VN"/>
        </w:rPr>
        <w:t>c)</w:t>
      </w:r>
      <w:r w:rsidRPr="006918D8">
        <w:rPr>
          <w:sz w:val="28"/>
          <w:szCs w:val="28"/>
          <w:lang w:val="vi-VN"/>
        </w:rPr>
        <w:t xml:space="preserve"> </w:t>
      </w:r>
      <w:r w:rsidRPr="006918D8">
        <w:rPr>
          <w:i w:val="0"/>
          <w:sz w:val="28"/>
          <w:szCs w:val="28"/>
          <w:shd w:val="clear" w:color="auto" w:fill="FFFFFF"/>
          <w:lang w:val="sv-SE"/>
        </w:rPr>
        <w:t xml:space="preserve">Miễn, giảm </w:t>
      </w:r>
      <w:commentRangeEnd w:id="16"/>
      <w:r w:rsidR="00BC1FE6" w:rsidRPr="0008331F">
        <w:rPr>
          <w:rStyle w:val="CommentReference"/>
          <w:i w:val="0"/>
          <w:sz w:val="28"/>
          <w:szCs w:val="28"/>
        </w:rPr>
        <w:commentReference w:id="16"/>
      </w:r>
      <w:r w:rsidRPr="006918D8">
        <w:rPr>
          <w:i w:val="0"/>
          <w:sz w:val="28"/>
          <w:szCs w:val="28"/>
          <w:shd w:val="clear" w:color="auto" w:fill="FFFFFF"/>
          <w:lang w:val="sv-SE"/>
        </w:rPr>
        <w:t>tiền thuê đất</w:t>
      </w:r>
      <w:r w:rsidRPr="006918D8">
        <w:rPr>
          <w:i w:val="0"/>
          <w:sz w:val="28"/>
          <w:szCs w:val="28"/>
          <w:shd w:val="clear" w:color="auto" w:fill="FFFFFF"/>
          <w:lang w:val="vi-VN"/>
        </w:rPr>
        <w:t>, thuê mặt bằng sản xuất, kinh doanh; ưu đãi về thuế theo quy định của Luật Thủ đô và pháp luật khác có liên quan</w:t>
      </w:r>
      <w:r w:rsidR="00324A64" w:rsidRPr="006918D8">
        <w:rPr>
          <w:i w:val="0"/>
          <w:sz w:val="28"/>
          <w:szCs w:val="28"/>
          <w:shd w:val="clear" w:color="auto" w:fill="FFFFFF"/>
          <w:lang w:val="vi-VN"/>
        </w:rPr>
        <w:t>;</w:t>
      </w:r>
    </w:p>
    <w:p w14:paraId="6BDF4073" w14:textId="77777777" w:rsidR="009841BF" w:rsidRPr="006918D8" w:rsidRDefault="009841BF" w:rsidP="00B46F3B">
      <w:pPr>
        <w:pStyle w:val="BodyText"/>
        <w:spacing w:line="288" w:lineRule="auto"/>
        <w:ind w:firstLine="720"/>
        <w:jc w:val="both"/>
        <w:rPr>
          <w:i w:val="0"/>
          <w:spacing w:val="-6"/>
          <w:sz w:val="28"/>
          <w:szCs w:val="28"/>
          <w:shd w:val="clear" w:color="auto" w:fill="FFFFFF"/>
          <w:lang w:val="sv-SE"/>
        </w:rPr>
      </w:pPr>
      <w:r w:rsidRPr="006918D8">
        <w:rPr>
          <w:i w:val="0"/>
          <w:spacing w:val="-6"/>
          <w:sz w:val="28"/>
          <w:szCs w:val="28"/>
          <w:shd w:val="clear" w:color="auto" w:fill="FFFFFF"/>
          <w:lang w:val="vi-VN"/>
        </w:rPr>
        <w:t xml:space="preserve">d) </w:t>
      </w:r>
      <w:r w:rsidRPr="006918D8">
        <w:rPr>
          <w:i w:val="0"/>
          <w:spacing w:val="-6"/>
          <w:sz w:val="28"/>
          <w:szCs w:val="28"/>
          <w:shd w:val="clear" w:color="auto" w:fill="FFFFFF"/>
          <w:lang w:val="sv-SE"/>
        </w:rPr>
        <w:t>Hỗ trợ</w:t>
      </w:r>
      <w:r w:rsidRPr="006918D8">
        <w:rPr>
          <w:i w:val="0"/>
          <w:spacing w:val="-6"/>
          <w:sz w:val="28"/>
          <w:szCs w:val="28"/>
          <w:shd w:val="clear" w:color="auto" w:fill="FFFFFF"/>
          <w:lang w:val="vi-VN"/>
        </w:rPr>
        <w:t xml:space="preserve"> thủ tục pháp lý, hỗ trợ thực hiện</w:t>
      </w:r>
      <w:r w:rsidRPr="006918D8">
        <w:rPr>
          <w:i w:val="0"/>
          <w:spacing w:val="-6"/>
          <w:sz w:val="28"/>
          <w:szCs w:val="28"/>
          <w:shd w:val="clear" w:color="auto" w:fill="FFFFFF"/>
          <w:lang w:val="sv-SE"/>
        </w:rPr>
        <w:t xml:space="preserve"> thủ tục hành chính,</w:t>
      </w:r>
      <w:r w:rsidRPr="006918D8">
        <w:rPr>
          <w:i w:val="0"/>
          <w:spacing w:val="-6"/>
          <w:sz w:val="28"/>
          <w:szCs w:val="28"/>
          <w:shd w:val="clear" w:color="auto" w:fill="FFFFFF"/>
          <w:lang w:val="vi-VN"/>
        </w:rPr>
        <w:t xml:space="preserve"> thủ tục</w:t>
      </w:r>
      <w:r w:rsidRPr="006918D8">
        <w:rPr>
          <w:i w:val="0"/>
          <w:spacing w:val="-6"/>
          <w:sz w:val="28"/>
          <w:szCs w:val="28"/>
          <w:shd w:val="clear" w:color="auto" w:fill="FFFFFF"/>
          <w:lang w:val="sv-SE"/>
        </w:rPr>
        <w:t xml:space="preserve"> đầu tư.</w:t>
      </w:r>
    </w:p>
    <w:p w14:paraId="6BC7CBD4" w14:textId="2AFCBE86" w:rsidR="00170877" w:rsidRPr="006918D8" w:rsidRDefault="00170877" w:rsidP="00B46F3B">
      <w:pPr>
        <w:pStyle w:val="Heading1"/>
        <w:spacing w:before="0" w:line="288" w:lineRule="auto"/>
        <w:jc w:val="center"/>
        <w:rPr>
          <w:rFonts w:ascii="Times New Roman" w:hAnsi="Times New Roman" w:cs="Times New Roman"/>
          <w:b/>
          <w:bCs/>
          <w:iCs/>
          <w:color w:val="auto"/>
          <w:sz w:val="28"/>
          <w:szCs w:val="28"/>
          <w:lang w:val="vi-VN"/>
        </w:rPr>
      </w:pPr>
      <w:r w:rsidRPr="006918D8">
        <w:rPr>
          <w:rFonts w:ascii="Times New Roman" w:hAnsi="Times New Roman" w:cs="Times New Roman"/>
          <w:b/>
          <w:bCs/>
          <w:iCs/>
          <w:color w:val="auto"/>
          <w:sz w:val="28"/>
          <w:szCs w:val="28"/>
          <w:lang w:val="sv-SE"/>
        </w:rPr>
        <w:t xml:space="preserve">Mục </w:t>
      </w:r>
      <w:r w:rsidRPr="006918D8">
        <w:rPr>
          <w:rFonts w:ascii="Times New Roman" w:hAnsi="Times New Roman" w:cs="Times New Roman"/>
          <w:b/>
          <w:bCs/>
          <w:iCs/>
          <w:color w:val="auto"/>
          <w:sz w:val="28"/>
          <w:szCs w:val="28"/>
          <w:lang w:val="vi-VN"/>
        </w:rPr>
        <w:t>2</w:t>
      </w:r>
    </w:p>
    <w:p w14:paraId="6AE362DF" w14:textId="738CBC28" w:rsidR="00170877" w:rsidRPr="006918D8" w:rsidRDefault="00170877" w:rsidP="00B46F3B">
      <w:pPr>
        <w:pStyle w:val="Heading1"/>
        <w:spacing w:before="0" w:line="288" w:lineRule="auto"/>
        <w:jc w:val="center"/>
        <w:rPr>
          <w:rFonts w:ascii="Times New Roman" w:hAnsi="Times New Roman" w:cs="Times New Roman"/>
          <w:b/>
          <w:bCs/>
          <w:iCs/>
          <w:color w:val="auto"/>
          <w:sz w:val="28"/>
          <w:szCs w:val="28"/>
          <w:lang w:val="sv-SE"/>
        </w:rPr>
      </w:pPr>
      <w:r w:rsidRPr="006918D8">
        <w:rPr>
          <w:rFonts w:ascii="Times New Roman" w:hAnsi="Times New Roman" w:cs="Times New Roman"/>
          <w:b/>
          <w:bCs/>
          <w:iCs/>
          <w:color w:val="auto"/>
          <w:sz w:val="28"/>
          <w:szCs w:val="28"/>
          <w:lang w:val="vi-VN"/>
        </w:rPr>
        <w:t>HỖ TRỢ</w:t>
      </w:r>
      <w:r w:rsidRPr="006918D8">
        <w:rPr>
          <w:rFonts w:ascii="Times New Roman" w:hAnsi="Times New Roman" w:cs="Times New Roman"/>
          <w:b/>
          <w:bCs/>
          <w:iCs/>
          <w:color w:val="auto"/>
          <w:sz w:val="28"/>
          <w:szCs w:val="28"/>
          <w:lang w:val="sv-SE"/>
        </w:rPr>
        <w:t xml:space="preserve"> HÌNH THÀNH</w:t>
      </w:r>
      <w:r w:rsidRPr="006918D8">
        <w:rPr>
          <w:rFonts w:ascii="Times New Roman" w:hAnsi="Times New Roman" w:cs="Times New Roman"/>
          <w:b/>
          <w:bCs/>
          <w:iCs/>
          <w:color w:val="auto"/>
          <w:sz w:val="28"/>
          <w:szCs w:val="28"/>
          <w:lang w:val="vi-VN"/>
        </w:rPr>
        <w:t xml:space="preserve"> </w:t>
      </w:r>
      <w:r w:rsidRPr="006918D8">
        <w:rPr>
          <w:rFonts w:ascii="Times New Roman" w:hAnsi="Times New Roman" w:cs="Times New Roman"/>
          <w:b/>
          <w:bCs/>
          <w:iCs/>
          <w:color w:val="auto"/>
          <w:sz w:val="28"/>
          <w:szCs w:val="28"/>
          <w:lang w:val="sv-SE"/>
        </w:rPr>
        <w:t xml:space="preserve">HẠ TẦNG KHOA HỌC VÀ CÔNG NGHỆ, </w:t>
      </w:r>
      <w:r w:rsidR="0006034C" w:rsidRPr="006918D8">
        <w:rPr>
          <w:rFonts w:ascii="Times New Roman" w:hAnsi="Times New Roman" w:cs="Times New Roman"/>
          <w:b/>
          <w:bCs/>
          <w:iCs/>
          <w:color w:val="auto"/>
          <w:sz w:val="28"/>
          <w:szCs w:val="28"/>
          <w:lang w:val="sv-SE"/>
        </w:rPr>
        <w:t xml:space="preserve">       </w:t>
      </w:r>
      <w:r w:rsidRPr="006918D8">
        <w:rPr>
          <w:rFonts w:ascii="Times New Roman" w:hAnsi="Times New Roman" w:cs="Times New Roman"/>
          <w:b/>
          <w:bCs/>
          <w:iCs/>
          <w:color w:val="auto"/>
          <w:sz w:val="28"/>
          <w:szCs w:val="28"/>
          <w:lang w:val="sv-SE"/>
        </w:rPr>
        <w:t>ĐỔI MỚI SÁNG TẠO VÀ CHUYỂN ĐỔI SỐ</w:t>
      </w:r>
    </w:p>
    <w:p w14:paraId="305503B7" w14:textId="77777777" w:rsidR="00170877" w:rsidRPr="006918D8" w:rsidRDefault="00170877" w:rsidP="00B46F3B">
      <w:pPr>
        <w:pStyle w:val="BodyText"/>
        <w:widowControl w:val="0"/>
        <w:spacing w:line="288" w:lineRule="auto"/>
        <w:ind w:firstLine="720"/>
        <w:jc w:val="both"/>
        <w:rPr>
          <w:bCs/>
          <w:i w:val="0"/>
          <w:iCs/>
          <w:sz w:val="28"/>
          <w:szCs w:val="28"/>
          <w:lang w:val="sv-SE"/>
        </w:rPr>
      </w:pPr>
    </w:p>
    <w:p w14:paraId="487C6350" w14:textId="2D04599A" w:rsidR="00170877" w:rsidRPr="006918D8" w:rsidRDefault="00170877" w:rsidP="00B46F3B">
      <w:pPr>
        <w:pStyle w:val="Heading2"/>
        <w:spacing w:before="0" w:line="288" w:lineRule="auto"/>
        <w:ind w:firstLine="720"/>
        <w:jc w:val="both"/>
        <w:rPr>
          <w:rFonts w:ascii="Times New Roman" w:hAnsi="Times New Roman" w:cs="Times New Roman"/>
          <w:b/>
          <w:bCs/>
          <w:color w:val="auto"/>
          <w:sz w:val="28"/>
          <w:szCs w:val="28"/>
          <w:lang w:val="sv-SE"/>
        </w:rPr>
      </w:pPr>
      <w:r w:rsidRPr="006918D8">
        <w:rPr>
          <w:rFonts w:ascii="Times New Roman" w:hAnsi="Times New Roman" w:cs="Times New Roman"/>
          <w:b/>
          <w:bCs/>
          <w:color w:val="auto"/>
          <w:sz w:val="28"/>
          <w:szCs w:val="28"/>
          <w:lang w:val="sv-SE"/>
        </w:rPr>
        <w:t xml:space="preserve">Điều </w:t>
      </w:r>
      <w:r w:rsidR="00AD21AD" w:rsidRPr="006918D8">
        <w:rPr>
          <w:rFonts w:ascii="Times New Roman" w:hAnsi="Times New Roman" w:cs="Times New Roman"/>
          <w:b/>
          <w:bCs/>
          <w:color w:val="auto"/>
          <w:sz w:val="28"/>
          <w:szCs w:val="28"/>
          <w:lang w:val="sv-SE"/>
        </w:rPr>
        <w:t>8</w:t>
      </w:r>
      <w:r w:rsidRPr="006918D8">
        <w:rPr>
          <w:rFonts w:ascii="Times New Roman" w:hAnsi="Times New Roman" w:cs="Times New Roman"/>
          <w:b/>
          <w:bCs/>
          <w:color w:val="auto"/>
          <w:sz w:val="28"/>
          <w:szCs w:val="28"/>
          <w:lang w:val="sv-SE"/>
        </w:rPr>
        <w:t xml:space="preserve">. Điều kiện hỗ trợ </w:t>
      </w:r>
      <w:bookmarkStart w:id="17" w:name="_Hlk201653424"/>
      <w:r w:rsidRPr="006918D8">
        <w:rPr>
          <w:rFonts w:ascii="Times New Roman" w:hAnsi="Times New Roman" w:cs="Times New Roman"/>
          <w:b/>
          <w:bCs/>
          <w:color w:val="auto"/>
          <w:sz w:val="28"/>
          <w:szCs w:val="28"/>
          <w:lang w:val="sv-SE"/>
        </w:rPr>
        <w:t xml:space="preserve">hình thành </w:t>
      </w:r>
      <w:bookmarkEnd w:id="17"/>
      <w:r w:rsidRPr="006918D8">
        <w:rPr>
          <w:rFonts w:ascii="Times New Roman" w:hAnsi="Times New Roman" w:cs="Times New Roman"/>
          <w:b/>
          <w:bCs/>
          <w:color w:val="auto"/>
          <w:sz w:val="28"/>
          <w:szCs w:val="28"/>
          <w:lang w:val="sv-SE"/>
        </w:rPr>
        <w:t xml:space="preserve">hạ tầng khoa học và công nghệ, đổi mới sáng tạo và chuyển đổi số </w:t>
      </w:r>
    </w:p>
    <w:p w14:paraId="66FADA1D" w14:textId="0CE4339D" w:rsidR="00170877" w:rsidRPr="006918D8" w:rsidRDefault="00ED072E" w:rsidP="00B46F3B">
      <w:pPr>
        <w:pStyle w:val="BodyText"/>
        <w:widowControl w:val="0"/>
        <w:spacing w:line="288" w:lineRule="auto"/>
        <w:ind w:firstLine="720"/>
        <w:jc w:val="both"/>
        <w:rPr>
          <w:b/>
          <w:bCs/>
          <w:i w:val="0"/>
          <w:sz w:val="28"/>
          <w:szCs w:val="28"/>
          <w:lang w:val="sv-SE" w:eastAsia="ja-JP"/>
        </w:rPr>
      </w:pPr>
      <w:r w:rsidRPr="006918D8">
        <w:rPr>
          <w:i w:val="0"/>
          <w:sz w:val="28"/>
          <w:szCs w:val="28"/>
          <w:shd w:val="clear" w:color="auto" w:fill="FFFFFF"/>
          <w:lang w:val="vi-VN"/>
        </w:rPr>
        <w:t>Doanh nghiệp, tổ chức hoạt động trong lĩnh vực trọng điểm về khoa học và công nghệ</w:t>
      </w:r>
      <w:r w:rsidR="00D205E3" w:rsidRPr="006918D8">
        <w:rPr>
          <w:i w:val="0"/>
          <w:sz w:val="28"/>
          <w:szCs w:val="28"/>
          <w:shd w:val="clear" w:color="auto" w:fill="FFFFFF"/>
          <w:lang w:val="sv-SE"/>
        </w:rPr>
        <w:t xml:space="preserve"> của Thủ đô</w:t>
      </w:r>
      <w:r w:rsidRPr="006918D8">
        <w:rPr>
          <w:i w:val="0"/>
          <w:sz w:val="28"/>
          <w:szCs w:val="28"/>
          <w:shd w:val="clear" w:color="auto" w:fill="FFFFFF"/>
          <w:lang w:val="vi-VN"/>
        </w:rPr>
        <w:t xml:space="preserve"> trên địa bàn thành phố Hà Nội </w:t>
      </w:r>
      <w:r w:rsidR="00170877" w:rsidRPr="006918D8">
        <w:rPr>
          <w:i w:val="0"/>
          <w:sz w:val="28"/>
          <w:szCs w:val="28"/>
          <w:lang w:val="sv-SE"/>
        </w:rPr>
        <w:t>được hỗ trợ hình thành hạ tầng khoa học và công nghệ, đổi mới sáng tạo và chuyển đổi số nếu đáp ứng đủ các điều kiện sau đây:</w:t>
      </w:r>
    </w:p>
    <w:p w14:paraId="408E7383" w14:textId="3E97C5A4" w:rsidR="00170877" w:rsidRPr="006918D8" w:rsidRDefault="00170877" w:rsidP="00B46F3B">
      <w:pPr>
        <w:pStyle w:val="NormalWeb"/>
        <w:widowControl w:val="0"/>
        <w:spacing w:before="0" w:beforeAutospacing="0" w:after="0" w:afterAutospacing="0" w:line="288" w:lineRule="auto"/>
        <w:ind w:firstLine="720"/>
        <w:jc w:val="both"/>
        <w:rPr>
          <w:sz w:val="28"/>
          <w:szCs w:val="28"/>
          <w:lang w:val="vi-VN"/>
        </w:rPr>
      </w:pPr>
      <w:r w:rsidRPr="006918D8">
        <w:rPr>
          <w:sz w:val="28"/>
          <w:szCs w:val="28"/>
          <w:lang w:val="vi-VN"/>
        </w:rPr>
        <w:t>1. Được thành lập và hoạt động hợp pháp theo quy định của pháp luật Việt Nam; có trụ sở chính trên địa bàn thành phố Hà Nội.</w:t>
      </w:r>
    </w:p>
    <w:p w14:paraId="33F22E6D" w14:textId="6EB1D00B" w:rsidR="00170877" w:rsidRPr="006918D8" w:rsidRDefault="00170877" w:rsidP="00B46F3B">
      <w:pPr>
        <w:pStyle w:val="NormalWeb"/>
        <w:widowControl w:val="0"/>
        <w:spacing w:before="0" w:beforeAutospacing="0" w:after="0" w:afterAutospacing="0" w:line="288" w:lineRule="auto"/>
        <w:ind w:firstLine="720"/>
        <w:jc w:val="both"/>
        <w:rPr>
          <w:sz w:val="28"/>
          <w:szCs w:val="28"/>
          <w:lang w:val="vi-VN"/>
        </w:rPr>
      </w:pPr>
      <w:r w:rsidRPr="006918D8">
        <w:rPr>
          <w:sz w:val="28"/>
          <w:szCs w:val="28"/>
          <w:lang w:val="vi-VN"/>
        </w:rPr>
        <w:t xml:space="preserve">2. </w:t>
      </w:r>
      <w:r w:rsidR="00836459" w:rsidRPr="006918D8">
        <w:rPr>
          <w:sz w:val="28"/>
          <w:szCs w:val="28"/>
          <w:lang w:val="vi-VN"/>
        </w:rPr>
        <w:t>Đ</w:t>
      </w:r>
      <w:r w:rsidRPr="006918D8">
        <w:rPr>
          <w:sz w:val="28"/>
          <w:szCs w:val="28"/>
          <w:lang w:val="vi-VN"/>
        </w:rPr>
        <w:t xml:space="preserve">ội ngũ nhân sự có </w:t>
      </w:r>
      <w:commentRangeStart w:id="18"/>
      <w:del w:id="19" w:author="Dang Le Phan Danh" w:date="2025-09-09T19:56:00Z">
        <w:r w:rsidRPr="006918D8" w:rsidDel="006918D8">
          <w:rPr>
            <w:strike/>
            <w:sz w:val="28"/>
            <w:szCs w:val="28"/>
            <w:lang w:val="vi-VN"/>
          </w:rPr>
          <w:delText>kinh nghiệm và</w:delText>
        </w:r>
        <w:r w:rsidRPr="006918D8" w:rsidDel="006918D8">
          <w:rPr>
            <w:sz w:val="28"/>
            <w:szCs w:val="28"/>
            <w:lang w:val="vi-VN"/>
          </w:rPr>
          <w:delText xml:space="preserve"> </w:delText>
        </w:r>
        <w:commentRangeEnd w:id="18"/>
        <w:r w:rsidR="00AD2A69" w:rsidRPr="0008331F" w:rsidDel="006918D8">
          <w:rPr>
            <w:rStyle w:val="CommentReference"/>
            <w:sz w:val="28"/>
            <w:szCs w:val="28"/>
          </w:rPr>
          <w:commentReference w:id="18"/>
        </w:r>
      </w:del>
      <w:r w:rsidRPr="006918D8">
        <w:rPr>
          <w:sz w:val="28"/>
          <w:szCs w:val="28"/>
          <w:lang w:val="vi-VN"/>
        </w:rPr>
        <w:t xml:space="preserve">năng lực </w:t>
      </w:r>
      <w:del w:id="20" w:author="Dang Le Phan Danh" w:date="2025-09-09T19:56:00Z">
        <w:r w:rsidRPr="006918D8" w:rsidDel="006918D8">
          <w:rPr>
            <w:strike/>
            <w:sz w:val="28"/>
            <w:szCs w:val="28"/>
            <w:lang w:val="vi-VN"/>
          </w:rPr>
          <w:delText>thực tiễn</w:delText>
        </w:r>
        <w:r w:rsidRPr="006918D8" w:rsidDel="006918D8">
          <w:rPr>
            <w:sz w:val="28"/>
            <w:szCs w:val="28"/>
            <w:lang w:val="vi-VN"/>
          </w:rPr>
          <w:delText xml:space="preserve"> </w:delText>
        </w:r>
      </w:del>
      <w:r w:rsidRPr="006918D8">
        <w:rPr>
          <w:sz w:val="28"/>
          <w:szCs w:val="28"/>
          <w:lang w:val="vi-VN"/>
        </w:rPr>
        <w:t xml:space="preserve">trong </w:t>
      </w:r>
      <w:r w:rsidR="00836459" w:rsidRPr="006918D8">
        <w:rPr>
          <w:sz w:val="28"/>
          <w:szCs w:val="28"/>
          <w:lang w:val="vi-VN"/>
        </w:rPr>
        <w:t>hoạt động đổi mới sáng tạo,</w:t>
      </w:r>
      <w:r w:rsidRPr="006918D8">
        <w:rPr>
          <w:sz w:val="28"/>
          <w:szCs w:val="28"/>
          <w:lang w:val="vi-VN"/>
        </w:rPr>
        <w:t xml:space="preserve"> khởi nghiệp đổi mới sáng tạo.</w:t>
      </w:r>
    </w:p>
    <w:p w14:paraId="6CEBCA29" w14:textId="7297B1BC" w:rsidR="00170877" w:rsidRPr="006918D8" w:rsidRDefault="00170877" w:rsidP="00B46F3B">
      <w:pPr>
        <w:pStyle w:val="NormalWeb"/>
        <w:widowControl w:val="0"/>
        <w:spacing w:before="0" w:beforeAutospacing="0" w:after="0" w:afterAutospacing="0" w:line="288" w:lineRule="auto"/>
        <w:ind w:firstLine="720"/>
        <w:jc w:val="both"/>
        <w:rPr>
          <w:sz w:val="28"/>
          <w:szCs w:val="28"/>
          <w:lang w:val="vi-VN"/>
        </w:rPr>
      </w:pPr>
      <w:r w:rsidRPr="006918D8">
        <w:rPr>
          <w:sz w:val="28"/>
          <w:szCs w:val="28"/>
          <w:lang w:val="vi-VN"/>
        </w:rPr>
        <w:t>3. Có chiến lược, kế hoạch hoạt động trung và dài hạn trong việc phát triển tổ chức, mở rộng dịch vụ hỗ trợ khởi nghiệp đổi mới sáng tạo, kết nối hệ sinh thái</w:t>
      </w:r>
      <w:r w:rsidR="00836459" w:rsidRPr="006918D8">
        <w:rPr>
          <w:sz w:val="28"/>
          <w:szCs w:val="28"/>
          <w:lang w:val="vi-VN"/>
        </w:rPr>
        <w:t xml:space="preserve"> đổi mới sáng tạo, khởi nghiệp sáng tạo</w:t>
      </w:r>
      <w:r w:rsidRPr="006918D8">
        <w:rPr>
          <w:sz w:val="28"/>
          <w:szCs w:val="28"/>
          <w:lang w:val="vi-VN"/>
        </w:rPr>
        <w:t xml:space="preserve"> trong nước và quốc tế</w:t>
      </w:r>
      <w:r w:rsidR="000526FF" w:rsidRPr="006918D8">
        <w:rPr>
          <w:sz w:val="28"/>
          <w:szCs w:val="28"/>
          <w:lang w:val="vi-VN"/>
        </w:rPr>
        <w:t xml:space="preserve"> và </w:t>
      </w:r>
      <w:r w:rsidR="000526FF" w:rsidRPr="006918D8">
        <w:rPr>
          <w:sz w:val="28"/>
          <w:szCs w:val="28"/>
          <w:lang w:val="sv-SE"/>
        </w:rPr>
        <w:t>phù hợp với định hướng phát triển khoa học, công nghệ và đổi mới sáng tạo của Thành phố trong từng giai đoạn.</w:t>
      </w:r>
    </w:p>
    <w:p w14:paraId="63F0352B" w14:textId="408A61D2" w:rsidR="000526FF" w:rsidRPr="006918D8" w:rsidRDefault="00170877" w:rsidP="00B46F3B">
      <w:pPr>
        <w:pStyle w:val="NormalWeb"/>
        <w:widowControl w:val="0"/>
        <w:spacing w:before="0" w:beforeAutospacing="0" w:after="0" w:afterAutospacing="0" w:line="288" w:lineRule="auto"/>
        <w:ind w:firstLine="720"/>
        <w:jc w:val="both"/>
        <w:rPr>
          <w:sz w:val="28"/>
          <w:szCs w:val="28"/>
          <w:lang w:val="vi-VN"/>
        </w:rPr>
      </w:pPr>
      <w:r w:rsidRPr="006918D8">
        <w:rPr>
          <w:sz w:val="28"/>
          <w:szCs w:val="28"/>
          <w:lang w:val="vi-VN"/>
        </w:rPr>
        <w:t>4. Cam kết hợp tác hoặc hoạt động phối hợp thường xuyên với các đơn vị nghiên cứu</w:t>
      </w:r>
      <w:r w:rsidR="00836459" w:rsidRPr="006918D8">
        <w:rPr>
          <w:sz w:val="28"/>
          <w:szCs w:val="28"/>
          <w:lang w:val="vi-VN"/>
        </w:rPr>
        <w:t>,</w:t>
      </w:r>
      <w:r w:rsidRPr="006918D8">
        <w:rPr>
          <w:sz w:val="28"/>
          <w:szCs w:val="28"/>
          <w:lang w:val="vi-VN"/>
        </w:rPr>
        <w:t xml:space="preserve"> đào tạo trong nước và quốc tế.</w:t>
      </w:r>
    </w:p>
    <w:p w14:paraId="49304294" w14:textId="4843D275" w:rsidR="000526FF" w:rsidRPr="0008331F" w:rsidRDefault="00B01120" w:rsidP="00B46F3B">
      <w:pPr>
        <w:widowControl w:val="0"/>
        <w:spacing w:line="288" w:lineRule="auto"/>
        <w:ind w:firstLine="720"/>
        <w:jc w:val="both"/>
        <w:rPr>
          <w:sz w:val="28"/>
          <w:szCs w:val="28"/>
          <w:lang w:val="sv-SE"/>
        </w:rPr>
      </w:pPr>
      <w:r w:rsidRPr="0008331F">
        <w:rPr>
          <w:sz w:val="28"/>
          <w:szCs w:val="28"/>
          <w:lang w:val="vi-VN"/>
        </w:rPr>
        <w:t xml:space="preserve">5. </w:t>
      </w:r>
      <w:r w:rsidR="00AD21AD" w:rsidRPr="0008331F">
        <w:rPr>
          <w:sz w:val="28"/>
          <w:szCs w:val="28"/>
          <w:lang w:val="vi-VN"/>
        </w:rPr>
        <w:t>Đề xuất hỗ trợ phải có nội dung kỹ thuật cụ thể, mục tiêu, tiến độ, kết quả và phương thức đánh giá xác định rõ ràng; kế hoạch chuyển giao, ứng dụng công nghệ hoặc chia sẻ hạ tầng; phương án sử dụng vốn đúng quy định, kiểm soát rủi ro; kế hoạch áp dụng và mở rộng nhằm tăng hiệu quả kinh tế - xã hội có thể đo lường.</w:t>
      </w:r>
    </w:p>
    <w:p w14:paraId="15E0D1C3" w14:textId="7480C312" w:rsidR="00170877" w:rsidRPr="006918D8" w:rsidRDefault="00170877" w:rsidP="00B46F3B">
      <w:pPr>
        <w:pStyle w:val="Heading2"/>
        <w:spacing w:before="0" w:line="288" w:lineRule="auto"/>
        <w:ind w:firstLine="720"/>
        <w:rPr>
          <w:rFonts w:ascii="Times New Roman" w:hAnsi="Times New Roman" w:cs="Times New Roman"/>
          <w:b/>
          <w:bCs/>
          <w:color w:val="auto"/>
          <w:sz w:val="28"/>
          <w:szCs w:val="28"/>
          <w:lang w:val="sv-SE"/>
        </w:rPr>
      </w:pPr>
      <w:r w:rsidRPr="006918D8">
        <w:rPr>
          <w:rFonts w:ascii="Times New Roman" w:hAnsi="Times New Roman" w:cs="Times New Roman"/>
          <w:b/>
          <w:bCs/>
          <w:color w:val="auto"/>
          <w:sz w:val="28"/>
          <w:szCs w:val="28"/>
          <w:lang w:val="sv-SE"/>
        </w:rPr>
        <w:t xml:space="preserve">Điều </w:t>
      </w:r>
      <w:r w:rsidR="00AD21AD" w:rsidRPr="006918D8">
        <w:rPr>
          <w:rFonts w:ascii="Times New Roman" w:hAnsi="Times New Roman" w:cs="Times New Roman"/>
          <w:b/>
          <w:bCs/>
          <w:color w:val="auto"/>
          <w:sz w:val="28"/>
          <w:szCs w:val="28"/>
          <w:lang w:val="sv-SE"/>
        </w:rPr>
        <w:t>9</w:t>
      </w:r>
      <w:r w:rsidRPr="006918D8">
        <w:rPr>
          <w:rFonts w:ascii="Times New Roman" w:hAnsi="Times New Roman" w:cs="Times New Roman"/>
          <w:b/>
          <w:bCs/>
          <w:color w:val="auto"/>
          <w:sz w:val="28"/>
          <w:szCs w:val="28"/>
          <w:lang w:val="sv-SE"/>
        </w:rPr>
        <w:t>. Nội dung và mức hỗ trợ</w:t>
      </w:r>
    </w:p>
    <w:p w14:paraId="6CDBECB8" w14:textId="05A60637" w:rsidR="00170877" w:rsidRPr="006918D8" w:rsidRDefault="00170877" w:rsidP="00B46F3B">
      <w:pPr>
        <w:pStyle w:val="BodyText"/>
        <w:widowControl w:val="0"/>
        <w:spacing w:line="288" w:lineRule="auto"/>
        <w:ind w:firstLine="720"/>
        <w:jc w:val="both"/>
        <w:rPr>
          <w:i w:val="0"/>
          <w:spacing w:val="-6"/>
          <w:sz w:val="28"/>
          <w:szCs w:val="28"/>
          <w:shd w:val="clear" w:color="auto" w:fill="FFFFFF"/>
          <w:lang w:val="vi-VN"/>
        </w:rPr>
      </w:pPr>
      <w:r w:rsidRPr="006918D8">
        <w:rPr>
          <w:i w:val="0"/>
          <w:spacing w:val="-6"/>
          <w:sz w:val="28"/>
          <w:szCs w:val="28"/>
          <w:shd w:val="clear" w:color="auto" w:fill="FFFFFF"/>
          <w:lang w:val="vi-VN"/>
        </w:rPr>
        <w:t xml:space="preserve">Doanh nghiệp, tổ chức hoạt động trong lĩnh vực trọng điểm về khoa học và công nghệ </w:t>
      </w:r>
      <w:r w:rsidR="00D205E3" w:rsidRPr="006918D8">
        <w:rPr>
          <w:i w:val="0"/>
          <w:spacing w:val="-6"/>
          <w:sz w:val="28"/>
          <w:szCs w:val="28"/>
          <w:shd w:val="clear" w:color="auto" w:fill="FFFFFF"/>
          <w:lang w:val="sv-SE"/>
        </w:rPr>
        <w:t>của Thủ đô</w:t>
      </w:r>
      <w:r w:rsidR="00D205E3" w:rsidRPr="006918D8">
        <w:rPr>
          <w:i w:val="0"/>
          <w:spacing w:val="-6"/>
          <w:sz w:val="28"/>
          <w:szCs w:val="28"/>
          <w:shd w:val="clear" w:color="auto" w:fill="FFFFFF"/>
          <w:lang w:val="vi-VN"/>
        </w:rPr>
        <w:t xml:space="preserve"> </w:t>
      </w:r>
      <w:r w:rsidRPr="006918D8">
        <w:rPr>
          <w:i w:val="0"/>
          <w:spacing w:val="-6"/>
          <w:sz w:val="28"/>
          <w:szCs w:val="28"/>
          <w:shd w:val="clear" w:color="auto" w:fill="FFFFFF"/>
          <w:lang w:val="vi-VN"/>
        </w:rPr>
        <w:t xml:space="preserve">trên địa bàn thành phố Hà Nội được </w:t>
      </w:r>
      <w:r w:rsidR="009841BF" w:rsidRPr="006918D8">
        <w:rPr>
          <w:i w:val="0"/>
          <w:spacing w:val="-6"/>
          <w:sz w:val="28"/>
          <w:szCs w:val="28"/>
          <w:shd w:val="clear" w:color="auto" w:fill="FFFFFF"/>
          <w:lang w:val="sv-SE"/>
        </w:rPr>
        <w:t xml:space="preserve">xem xét </w:t>
      </w:r>
      <w:r w:rsidRPr="006918D8">
        <w:rPr>
          <w:i w:val="0"/>
          <w:spacing w:val="-6"/>
          <w:sz w:val="28"/>
          <w:szCs w:val="28"/>
          <w:shd w:val="clear" w:color="auto" w:fill="FFFFFF"/>
          <w:lang w:val="vi-VN"/>
        </w:rPr>
        <w:t>hỗ trợ như sau:</w:t>
      </w:r>
    </w:p>
    <w:p w14:paraId="783AC691" w14:textId="03D261EA" w:rsidR="00170877" w:rsidRPr="006918D8" w:rsidRDefault="00FD68AC" w:rsidP="00B46F3B">
      <w:pPr>
        <w:pStyle w:val="BodyText"/>
        <w:widowControl w:val="0"/>
        <w:spacing w:line="288" w:lineRule="auto"/>
        <w:ind w:firstLine="720"/>
        <w:jc w:val="both"/>
        <w:rPr>
          <w:i w:val="0"/>
          <w:sz w:val="28"/>
          <w:szCs w:val="28"/>
          <w:shd w:val="clear" w:color="auto" w:fill="FFFFFF"/>
          <w:lang w:val="vi-VN"/>
        </w:rPr>
      </w:pPr>
      <w:r w:rsidRPr="006918D8">
        <w:rPr>
          <w:i w:val="0"/>
          <w:sz w:val="28"/>
          <w:szCs w:val="28"/>
          <w:shd w:val="clear" w:color="auto" w:fill="FFFFFF"/>
          <w:lang w:val="vi-VN"/>
        </w:rPr>
        <w:t>1.</w:t>
      </w:r>
      <w:r w:rsidR="00170877" w:rsidRPr="006918D8">
        <w:rPr>
          <w:i w:val="0"/>
          <w:sz w:val="28"/>
          <w:szCs w:val="28"/>
          <w:shd w:val="clear" w:color="auto" w:fill="FFFFFF"/>
          <w:lang w:val="vi-VN"/>
        </w:rPr>
        <w:t xml:space="preserve"> </w:t>
      </w:r>
      <w:r w:rsidR="00170877" w:rsidRPr="006918D8">
        <w:rPr>
          <w:i w:val="0"/>
          <w:sz w:val="28"/>
          <w:szCs w:val="28"/>
          <w:shd w:val="clear" w:color="auto" w:fill="FFFFFF"/>
          <w:lang w:val="sv-SE"/>
        </w:rPr>
        <w:t xml:space="preserve">Hỗ trợ </w:t>
      </w:r>
      <w:r w:rsidR="006768EA" w:rsidRPr="006918D8">
        <w:rPr>
          <w:i w:val="0"/>
          <w:sz w:val="28"/>
          <w:szCs w:val="28"/>
          <w:shd w:val="clear" w:color="auto" w:fill="FFFFFF"/>
          <w:lang w:val="sv-SE"/>
        </w:rPr>
        <w:t xml:space="preserve">tối đa 50% </w:t>
      </w:r>
      <w:r w:rsidR="00170877" w:rsidRPr="006918D8">
        <w:rPr>
          <w:i w:val="0"/>
          <w:sz w:val="28"/>
          <w:szCs w:val="28"/>
          <w:shd w:val="clear" w:color="auto" w:fill="FFFFFF"/>
          <w:lang w:val="sv-SE"/>
        </w:rPr>
        <w:t>chi phí đầu tư, sửa chữa, nâng cấp hạ tầng</w:t>
      </w:r>
      <w:r w:rsidR="00170877" w:rsidRPr="006918D8">
        <w:rPr>
          <w:i w:val="0"/>
          <w:sz w:val="28"/>
          <w:szCs w:val="28"/>
          <w:shd w:val="clear" w:color="auto" w:fill="FFFFFF"/>
          <w:lang w:val="vi-VN"/>
        </w:rPr>
        <w:t xml:space="preserve"> </w:t>
      </w:r>
      <w:r w:rsidR="00170877" w:rsidRPr="006918D8">
        <w:rPr>
          <w:i w:val="0"/>
          <w:sz w:val="28"/>
          <w:szCs w:val="28"/>
          <w:lang w:val="sv-SE"/>
        </w:rPr>
        <w:t>khoa học và công nghệ, đổi mới sáng tạo và chuyển đổi số</w:t>
      </w:r>
      <w:r w:rsidR="00170877" w:rsidRPr="006918D8">
        <w:rPr>
          <w:i w:val="0"/>
          <w:sz w:val="28"/>
          <w:szCs w:val="28"/>
          <w:shd w:val="clear" w:color="auto" w:fill="FFFFFF"/>
          <w:lang w:val="vi-VN"/>
        </w:rPr>
        <w:t>;</w:t>
      </w:r>
      <w:r w:rsidR="00170877" w:rsidRPr="006918D8">
        <w:rPr>
          <w:i w:val="0"/>
          <w:sz w:val="28"/>
          <w:szCs w:val="28"/>
          <w:shd w:val="clear" w:color="auto" w:fill="FFFFFF"/>
          <w:lang w:val="sv-SE"/>
        </w:rPr>
        <w:t xml:space="preserve"> </w:t>
      </w:r>
      <w:r w:rsidR="00170877" w:rsidRPr="006918D8">
        <w:rPr>
          <w:bCs/>
          <w:i w:val="0"/>
          <w:iCs/>
          <w:sz w:val="28"/>
          <w:szCs w:val="28"/>
          <w:lang w:val="sv-SE"/>
        </w:rPr>
        <w:t>chi phí</w:t>
      </w:r>
      <w:r w:rsidR="00170877" w:rsidRPr="006918D8">
        <w:rPr>
          <w:i w:val="0"/>
          <w:iCs/>
          <w:sz w:val="28"/>
          <w:szCs w:val="28"/>
          <w:lang w:val="sv-SE"/>
        </w:rPr>
        <w:t xml:space="preserve"> mua sắm trang thiết bị, </w:t>
      </w:r>
      <w:r w:rsidR="00170877" w:rsidRPr="006918D8">
        <w:rPr>
          <w:i w:val="0"/>
          <w:iCs/>
          <w:sz w:val="28"/>
          <w:szCs w:val="28"/>
          <w:lang w:val="sv-SE"/>
        </w:rPr>
        <w:lastRenderedPageBreak/>
        <w:t>phần mềm phục vụ hoạt động chuyên môn</w:t>
      </w:r>
      <w:r w:rsidR="00456454" w:rsidRPr="006918D8">
        <w:rPr>
          <w:i w:val="0"/>
          <w:iCs/>
          <w:sz w:val="28"/>
          <w:szCs w:val="28"/>
          <w:lang w:val="vi-VN"/>
        </w:rPr>
        <w:t>.</w:t>
      </w:r>
    </w:p>
    <w:p w14:paraId="214BA20A" w14:textId="4791E16E" w:rsidR="00170877" w:rsidRPr="006918D8" w:rsidRDefault="00FD68AC" w:rsidP="00B46F3B">
      <w:pPr>
        <w:pStyle w:val="BodyText"/>
        <w:widowControl w:val="0"/>
        <w:spacing w:line="288" w:lineRule="auto"/>
        <w:ind w:firstLine="720"/>
        <w:jc w:val="both"/>
        <w:rPr>
          <w:i w:val="0"/>
          <w:sz w:val="28"/>
          <w:szCs w:val="28"/>
          <w:shd w:val="clear" w:color="auto" w:fill="FFFFFF"/>
          <w:lang w:val="vi-VN"/>
        </w:rPr>
      </w:pPr>
      <w:r w:rsidRPr="006918D8">
        <w:rPr>
          <w:i w:val="0"/>
          <w:sz w:val="28"/>
          <w:szCs w:val="28"/>
          <w:shd w:val="clear" w:color="auto" w:fill="FFFFFF"/>
          <w:lang w:val="vi-VN"/>
        </w:rPr>
        <w:t>2.</w:t>
      </w:r>
      <w:r w:rsidR="00170877" w:rsidRPr="006918D8">
        <w:rPr>
          <w:i w:val="0"/>
          <w:sz w:val="28"/>
          <w:szCs w:val="28"/>
          <w:shd w:val="clear" w:color="auto" w:fill="FFFFFF"/>
          <w:lang w:val="vi-VN"/>
        </w:rPr>
        <w:t xml:space="preserve"> </w:t>
      </w:r>
      <w:r w:rsidR="00170877" w:rsidRPr="006918D8">
        <w:rPr>
          <w:i w:val="0"/>
          <w:sz w:val="28"/>
          <w:szCs w:val="28"/>
          <w:shd w:val="clear" w:color="auto" w:fill="FFFFFF"/>
          <w:lang w:val="sv-SE"/>
        </w:rPr>
        <w:t>Hỗ trợ</w:t>
      </w:r>
      <w:r w:rsidR="00170877" w:rsidRPr="006918D8">
        <w:rPr>
          <w:i w:val="0"/>
          <w:sz w:val="28"/>
          <w:szCs w:val="28"/>
          <w:shd w:val="clear" w:color="auto" w:fill="FFFFFF"/>
          <w:lang w:val="vi-VN"/>
        </w:rPr>
        <w:t xml:space="preserve"> tối đa </w:t>
      </w:r>
      <w:r w:rsidR="006768EA" w:rsidRPr="006918D8">
        <w:rPr>
          <w:i w:val="0"/>
          <w:sz w:val="28"/>
          <w:szCs w:val="28"/>
          <w:shd w:val="clear" w:color="auto" w:fill="FFFFFF"/>
          <w:lang w:val="vi-VN"/>
        </w:rPr>
        <w:t>5</w:t>
      </w:r>
      <w:r w:rsidR="00170877" w:rsidRPr="006918D8">
        <w:rPr>
          <w:i w:val="0"/>
          <w:sz w:val="28"/>
          <w:szCs w:val="28"/>
          <w:shd w:val="clear" w:color="auto" w:fill="FFFFFF"/>
          <w:lang w:val="vi-VN"/>
        </w:rPr>
        <w:t>0%</w:t>
      </w:r>
      <w:r w:rsidR="00170877" w:rsidRPr="006918D8">
        <w:rPr>
          <w:i w:val="0"/>
          <w:sz w:val="28"/>
          <w:szCs w:val="28"/>
          <w:shd w:val="clear" w:color="auto" w:fill="FFFFFF"/>
          <w:lang w:val="sv-SE"/>
        </w:rPr>
        <w:t xml:space="preserve"> chi phí vận hành</w:t>
      </w:r>
      <w:r w:rsidR="00170877" w:rsidRPr="006918D8">
        <w:rPr>
          <w:i w:val="0"/>
          <w:sz w:val="28"/>
          <w:szCs w:val="28"/>
          <w:shd w:val="clear" w:color="auto" w:fill="FFFFFF"/>
          <w:lang w:val="vi-VN"/>
        </w:rPr>
        <w:t xml:space="preserve"> </w:t>
      </w:r>
      <w:r w:rsidR="00170877" w:rsidRPr="006918D8">
        <w:rPr>
          <w:i w:val="0"/>
          <w:sz w:val="28"/>
          <w:szCs w:val="28"/>
          <w:shd w:val="clear" w:color="auto" w:fill="FFFFFF"/>
          <w:lang w:val="sv-SE"/>
        </w:rPr>
        <w:t>hạ tầng</w:t>
      </w:r>
      <w:r w:rsidR="00170877" w:rsidRPr="006918D8">
        <w:rPr>
          <w:i w:val="0"/>
          <w:sz w:val="28"/>
          <w:szCs w:val="28"/>
          <w:shd w:val="clear" w:color="auto" w:fill="FFFFFF"/>
          <w:lang w:val="vi-VN"/>
        </w:rPr>
        <w:t xml:space="preserve"> </w:t>
      </w:r>
      <w:r w:rsidR="00170877" w:rsidRPr="006918D8">
        <w:rPr>
          <w:i w:val="0"/>
          <w:sz w:val="28"/>
          <w:szCs w:val="28"/>
          <w:lang w:val="sv-SE"/>
        </w:rPr>
        <w:t>khoa học và công nghệ, đổi mới sáng tạo và chuyển đổi số</w:t>
      </w:r>
      <w:r w:rsidR="00170877" w:rsidRPr="006918D8">
        <w:rPr>
          <w:i w:val="0"/>
          <w:sz w:val="28"/>
          <w:szCs w:val="28"/>
          <w:shd w:val="clear" w:color="auto" w:fill="FFFFFF"/>
          <w:lang w:val="sv-SE"/>
        </w:rPr>
        <w:t xml:space="preserve"> trong 03 năm đầu</w:t>
      </w:r>
      <w:r w:rsidR="00A757C8" w:rsidRPr="006918D8">
        <w:rPr>
          <w:i w:val="0"/>
          <w:sz w:val="28"/>
          <w:szCs w:val="28"/>
          <w:shd w:val="clear" w:color="auto" w:fill="FFFFFF"/>
          <w:lang w:val="sv-SE"/>
        </w:rPr>
        <w:t xml:space="preserve"> kể từ thời điểm bắt đầu vận hành, khai thác</w:t>
      </w:r>
      <w:r w:rsidR="00456454" w:rsidRPr="006918D8">
        <w:rPr>
          <w:i w:val="0"/>
          <w:sz w:val="28"/>
          <w:szCs w:val="28"/>
          <w:shd w:val="clear" w:color="auto" w:fill="FFFFFF"/>
          <w:lang w:val="vi-VN"/>
        </w:rPr>
        <w:t>.</w:t>
      </w:r>
    </w:p>
    <w:p w14:paraId="6D943066" w14:textId="27C89194" w:rsidR="00170877" w:rsidRPr="006918D8" w:rsidRDefault="00FD68AC" w:rsidP="00B46F3B">
      <w:pPr>
        <w:widowControl w:val="0"/>
        <w:spacing w:line="288" w:lineRule="auto"/>
        <w:ind w:firstLine="720"/>
        <w:jc w:val="both"/>
        <w:rPr>
          <w:sz w:val="28"/>
          <w:szCs w:val="28"/>
          <w:lang w:val="vi-VN"/>
        </w:rPr>
      </w:pPr>
      <w:r w:rsidRPr="006918D8">
        <w:rPr>
          <w:sz w:val="28"/>
          <w:szCs w:val="28"/>
          <w:lang w:val="vi-VN"/>
        </w:rPr>
        <w:t>3.</w:t>
      </w:r>
      <w:r w:rsidR="00170877" w:rsidRPr="006918D8">
        <w:rPr>
          <w:sz w:val="28"/>
          <w:szCs w:val="28"/>
          <w:lang w:val="sv-SE"/>
        </w:rPr>
        <w:t xml:space="preserve"> Hỗ trợ</w:t>
      </w:r>
      <w:r w:rsidR="00170877" w:rsidRPr="006918D8">
        <w:rPr>
          <w:sz w:val="28"/>
          <w:szCs w:val="28"/>
          <w:lang w:val="vi-VN"/>
        </w:rPr>
        <w:t xml:space="preserve"> tối đa </w:t>
      </w:r>
      <w:r w:rsidR="006768EA" w:rsidRPr="006918D8">
        <w:rPr>
          <w:sz w:val="28"/>
          <w:szCs w:val="28"/>
          <w:lang w:val="vi-VN"/>
        </w:rPr>
        <w:t>5</w:t>
      </w:r>
      <w:r w:rsidR="00170877" w:rsidRPr="006918D8">
        <w:rPr>
          <w:sz w:val="28"/>
          <w:szCs w:val="28"/>
          <w:lang w:val="vi-VN"/>
        </w:rPr>
        <w:t>0% chi phí</w:t>
      </w:r>
      <w:r w:rsidR="00170877" w:rsidRPr="006918D8">
        <w:rPr>
          <w:sz w:val="28"/>
          <w:szCs w:val="28"/>
          <w:lang w:val="sv-SE"/>
        </w:rPr>
        <w:t xml:space="preserve"> kiểm định, hiệu chuẩn</w:t>
      </w:r>
      <w:r w:rsidR="00D91534" w:rsidRPr="006918D8">
        <w:rPr>
          <w:sz w:val="28"/>
          <w:szCs w:val="28"/>
          <w:lang w:val="vi-VN"/>
        </w:rPr>
        <w:t xml:space="preserve"> trang</w:t>
      </w:r>
      <w:r w:rsidR="00170877" w:rsidRPr="006918D8">
        <w:rPr>
          <w:sz w:val="28"/>
          <w:szCs w:val="28"/>
          <w:lang w:val="sv-SE"/>
        </w:rPr>
        <w:t xml:space="preserve"> thiết b</w:t>
      </w:r>
      <w:r w:rsidR="00D91534" w:rsidRPr="006918D8">
        <w:rPr>
          <w:sz w:val="28"/>
          <w:szCs w:val="28"/>
          <w:lang w:val="vi-VN"/>
        </w:rPr>
        <w:t>ị của trung tâm nghiên cứu và phát triển, phòng thí nghiệm</w:t>
      </w:r>
      <w:r w:rsidR="00170877" w:rsidRPr="006918D8">
        <w:rPr>
          <w:sz w:val="28"/>
          <w:szCs w:val="28"/>
          <w:lang w:val="sv-SE"/>
        </w:rPr>
        <w:t>; xây dựng</w:t>
      </w:r>
      <w:r w:rsidR="00D077E3" w:rsidRPr="006918D8">
        <w:rPr>
          <w:sz w:val="28"/>
          <w:szCs w:val="28"/>
          <w:lang w:val="vi-VN"/>
        </w:rPr>
        <w:t xml:space="preserve"> và vận hành</w:t>
      </w:r>
      <w:r w:rsidR="00170877" w:rsidRPr="006918D8">
        <w:rPr>
          <w:sz w:val="28"/>
          <w:szCs w:val="28"/>
          <w:lang w:val="sv-SE"/>
        </w:rPr>
        <w:t xml:space="preserve"> hệ thống</w:t>
      </w:r>
      <w:r w:rsidR="00D077E3" w:rsidRPr="006918D8">
        <w:rPr>
          <w:sz w:val="28"/>
          <w:szCs w:val="28"/>
          <w:lang w:val="vi-VN"/>
        </w:rPr>
        <w:t xml:space="preserve"> tiêu chuẩn và</w:t>
      </w:r>
      <w:r w:rsidR="00170877" w:rsidRPr="006918D8">
        <w:rPr>
          <w:sz w:val="28"/>
          <w:szCs w:val="28"/>
          <w:lang w:val="sv-SE"/>
        </w:rPr>
        <w:t xml:space="preserve"> quản lý chất lượng</w:t>
      </w:r>
      <w:r w:rsidR="00456454" w:rsidRPr="006918D8">
        <w:rPr>
          <w:sz w:val="28"/>
          <w:szCs w:val="28"/>
          <w:lang w:val="vi-VN"/>
        </w:rPr>
        <w:t>.</w:t>
      </w:r>
    </w:p>
    <w:p w14:paraId="4B0149F0" w14:textId="27F2D58B" w:rsidR="008006A3" w:rsidRPr="006918D8" w:rsidRDefault="00FD68AC" w:rsidP="00B46F3B">
      <w:pPr>
        <w:pStyle w:val="BodyText"/>
        <w:widowControl w:val="0"/>
        <w:spacing w:line="288" w:lineRule="auto"/>
        <w:ind w:firstLine="720"/>
        <w:jc w:val="both"/>
        <w:rPr>
          <w:i w:val="0"/>
          <w:sz w:val="28"/>
          <w:szCs w:val="28"/>
          <w:shd w:val="clear" w:color="auto" w:fill="FFFFFF"/>
          <w:lang w:val="vi-VN"/>
        </w:rPr>
      </w:pPr>
      <w:r w:rsidRPr="006918D8">
        <w:rPr>
          <w:i w:val="0"/>
          <w:iCs/>
          <w:sz w:val="28"/>
          <w:szCs w:val="28"/>
          <w:lang w:val="vi-VN"/>
        </w:rPr>
        <w:t>4.</w:t>
      </w:r>
      <w:r w:rsidR="008006A3" w:rsidRPr="006918D8">
        <w:rPr>
          <w:sz w:val="28"/>
          <w:szCs w:val="28"/>
          <w:lang w:val="vi-VN"/>
        </w:rPr>
        <w:t xml:space="preserve"> </w:t>
      </w:r>
      <w:r w:rsidR="008006A3" w:rsidRPr="006918D8">
        <w:rPr>
          <w:i w:val="0"/>
          <w:sz w:val="28"/>
          <w:szCs w:val="28"/>
          <w:shd w:val="clear" w:color="auto" w:fill="FFFFFF"/>
          <w:lang w:val="sv-SE"/>
        </w:rPr>
        <w:t>Miễn, giảm tiền thuê đất</w:t>
      </w:r>
      <w:r w:rsidR="008006A3" w:rsidRPr="006918D8">
        <w:rPr>
          <w:i w:val="0"/>
          <w:sz w:val="28"/>
          <w:szCs w:val="28"/>
          <w:shd w:val="clear" w:color="auto" w:fill="FFFFFF"/>
          <w:lang w:val="vi-VN"/>
        </w:rPr>
        <w:t>, thuê mặt bằng sản xuất, kinh doanh; ưu đãi về thuế theo quy định của Luật Thủ đô và pháp luật khác có liên quan</w:t>
      </w:r>
      <w:r w:rsidR="00456454" w:rsidRPr="006918D8">
        <w:rPr>
          <w:i w:val="0"/>
          <w:sz w:val="28"/>
          <w:szCs w:val="28"/>
          <w:shd w:val="clear" w:color="auto" w:fill="FFFFFF"/>
          <w:lang w:val="vi-VN"/>
        </w:rPr>
        <w:t>.</w:t>
      </w:r>
    </w:p>
    <w:p w14:paraId="081B4D22" w14:textId="6C11454C" w:rsidR="008006A3" w:rsidRPr="006918D8" w:rsidRDefault="00FD68AC" w:rsidP="00B46F3B">
      <w:pPr>
        <w:pStyle w:val="BodyText"/>
        <w:widowControl w:val="0"/>
        <w:spacing w:line="288" w:lineRule="auto"/>
        <w:ind w:firstLine="720"/>
        <w:jc w:val="both"/>
        <w:rPr>
          <w:i w:val="0"/>
          <w:spacing w:val="-4"/>
          <w:sz w:val="28"/>
          <w:szCs w:val="28"/>
          <w:shd w:val="clear" w:color="auto" w:fill="FFFFFF"/>
          <w:lang w:val="sv-SE"/>
        </w:rPr>
      </w:pPr>
      <w:r w:rsidRPr="006918D8">
        <w:rPr>
          <w:i w:val="0"/>
          <w:spacing w:val="-4"/>
          <w:sz w:val="28"/>
          <w:szCs w:val="28"/>
          <w:shd w:val="clear" w:color="auto" w:fill="FFFFFF"/>
          <w:lang w:val="vi-VN"/>
        </w:rPr>
        <w:t>5.</w:t>
      </w:r>
      <w:r w:rsidR="008006A3" w:rsidRPr="006918D8">
        <w:rPr>
          <w:i w:val="0"/>
          <w:spacing w:val="-4"/>
          <w:sz w:val="28"/>
          <w:szCs w:val="28"/>
          <w:shd w:val="clear" w:color="auto" w:fill="FFFFFF"/>
          <w:lang w:val="vi-VN"/>
        </w:rPr>
        <w:t xml:space="preserve"> </w:t>
      </w:r>
      <w:r w:rsidR="008006A3" w:rsidRPr="006918D8">
        <w:rPr>
          <w:i w:val="0"/>
          <w:spacing w:val="-4"/>
          <w:sz w:val="28"/>
          <w:szCs w:val="28"/>
          <w:shd w:val="clear" w:color="auto" w:fill="FFFFFF"/>
          <w:lang w:val="sv-SE"/>
        </w:rPr>
        <w:t>Hỗ trợ</w:t>
      </w:r>
      <w:r w:rsidR="008006A3" w:rsidRPr="006918D8">
        <w:rPr>
          <w:i w:val="0"/>
          <w:spacing w:val="-4"/>
          <w:sz w:val="28"/>
          <w:szCs w:val="28"/>
          <w:shd w:val="clear" w:color="auto" w:fill="FFFFFF"/>
          <w:lang w:val="vi-VN"/>
        </w:rPr>
        <w:t xml:space="preserve"> thủ tục pháp lý, hỗ trợ thực hiện</w:t>
      </w:r>
      <w:r w:rsidR="008006A3" w:rsidRPr="006918D8">
        <w:rPr>
          <w:i w:val="0"/>
          <w:spacing w:val="-4"/>
          <w:sz w:val="28"/>
          <w:szCs w:val="28"/>
          <w:shd w:val="clear" w:color="auto" w:fill="FFFFFF"/>
          <w:lang w:val="sv-SE"/>
        </w:rPr>
        <w:t xml:space="preserve"> thủ tục hành chính,</w:t>
      </w:r>
      <w:r w:rsidR="008006A3" w:rsidRPr="006918D8">
        <w:rPr>
          <w:i w:val="0"/>
          <w:spacing w:val="-4"/>
          <w:sz w:val="28"/>
          <w:szCs w:val="28"/>
          <w:shd w:val="clear" w:color="auto" w:fill="FFFFFF"/>
          <w:lang w:val="vi-VN"/>
        </w:rPr>
        <w:t xml:space="preserve"> thủ tục</w:t>
      </w:r>
      <w:r w:rsidR="008006A3" w:rsidRPr="006918D8">
        <w:rPr>
          <w:i w:val="0"/>
          <w:spacing w:val="-4"/>
          <w:sz w:val="28"/>
          <w:szCs w:val="28"/>
          <w:shd w:val="clear" w:color="auto" w:fill="FFFFFF"/>
          <w:lang w:val="sv-SE"/>
        </w:rPr>
        <w:t xml:space="preserve"> đầu tư</w:t>
      </w:r>
      <w:r w:rsidR="00DC5F39" w:rsidRPr="006918D8">
        <w:rPr>
          <w:i w:val="0"/>
          <w:spacing w:val="-4"/>
          <w:sz w:val="28"/>
          <w:szCs w:val="28"/>
          <w:shd w:val="clear" w:color="auto" w:fill="FFFFFF"/>
          <w:lang w:val="sv-SE"/>
        </w:rPr>
        <w:t>.</w:t>
      </w:r>
    </w:p>
    <w:p w14:paraId="31A087FF" w14:textId="0074E731" w:rsidR="008006A3" w:rsidRPr="006918D8" w:rsidRDefault="008006A3" w:rsidP="00B46F3B">
      <w:pPr>
        <w:pStyle w:val="BodyText"/>
        <w:widowControl w:val="0"/>
        <w:spacing w:line="288" w:lineRule="auto"/>
        <w:outlineLvl w:val="0"/>
        <w:rPr>
          <w:b/>
          <w:bCs/>
          <w:i w:val="0"/>
          <w:sz w:val="28"/>
          <w:szCs w:val="28"/>
          <w:shd w:val="clear" w:color="auto" w:fill="FFFFFF"/>
          <w:lang w:val="sv-SE"/>
        </w:rPr>
      </w:pPr>
      <w:r w:rsidRPr="006918D8">
        <w:rPr>
          <w:b/>
          <w:bCs/>
          <w:i w:val="0"/>
          <w:sz w:val="28"/>
          <w:szCs w:val="28"/>
          <w:shd w:val="clear" w:color="auto" w:fill="FFFFFF"/>
          <w:lang w:val="sv-SE"/>
        </w:rPr>
        <w:t>Mục 3</w:t>
      </w:r>
    </w:p>
    <w:p w14:paraId="433A5270" w14:textId="04181B57" w:rsidR="008006A3" w:rsidRPr="006918D8" w:rsidRDefault="008006A3" w:rsidP="00B46F3B">
      <w:pPr>
        <w:pStyle w:val="BodyText"/>
        <w:widowControl w:val="0"/>
        <w:spacing w:line="288" w:lineRule="auto"/>
        <w:outlineLvl w:val="0"/>
        <w:rPr>
          <w:b/>
          <w:bCs/>
          <w:i w:val="0"/>
          <w:sz w:val="28"/>
          <w:szCs w:val="28"/>
          <w:lang w:val="sv-SE"/>
        </w:rPr>
      </w:pPr>
      <w:r w:rsidRPr="006918D8">
        <w:rPr>
          <w:b/>
          <w:bCs/>
          <w:i w:val="0"/>
          <w:sz w:val="28"/>
          <w:szCs w:val="28"/>
          <w:shd w:val="clear" w:color="auto" w:fill="FFFFFF"/>
          <w:lang w:val="sv-SE"/>
        </w:rPr>
        <w:t xml:space="preserve">HỖ TRỢ </w:t>
      </w:r>
      <w:r w:rsidR="00197B7F" w:rsidRPr="006918D8">
        <w:rPr>
          <w:b/>
          <w:bCs/>
          <w:i w:val="0"/>
          <w:sz w:val="28"/>
          <w:szCs w:val="28"/>
          <w:shd w:val="clear" w:color="auto" w:fill="FFFFFF"/>
          <w:lang w:val="sv-SE"/>
        </w:rPr>
        <w:t>QUẢN LÝ</w:t>
      </w:r>
      <w:r w:rsidR="00A93601" w:rsidRPr="006918D8">
        <w:rPr>
          <w:b/>
          <w:bCs/>
          <w:i w:val="0"/>
          <w:sz w:val="28"/>
          <w:szCs w:val="28"/>
          <w:shd w:val="clear" w:color="auto" w:fill="FFFFFF"/>
          <w:lang w:val="sv-SE"/>
        </w:rPr>
        <w:t>,</w:t>
      </w:r>
      <w:r w:rsidR="00197B7F" w:rsidRPr="006918D8">
        <w:rPr>
          <w:b/>
          <w:bCs/>
          <w:i w:val="0"/>
          <w:sz w:val="28"/>
          <w:szCs w:val="28"/>
          <w:shd w:val="clear" w:color="auto" w:fill="FFFFFF"/>
          <w:lang w:val="sv-SE"/>
        </w:rPr>
        <w:t xml:space="preserve"> VẬN HÀNH</w:t>
      </w:r>
      <w:r w:rsidR="00197B7F" w:rsidRPr="006918D8">
        <w:rPr>
          <w:i w:val="0"/>
          <w:sz w:val="28"/>
          <w:szCs w:val="28"/>
          <w:shd w:val="clear" w:color="auto" w:fill="FFFFFF"/>
          <w:lang w:val="sv-SE"/>
        </w:rPr>
        <w:t xml:space="preserve"> </w:t>
      </w:r>
      <w:r w:rsidR="00197B7F" w:rsidRPr="006918D8">
        <w:rPr>
          <w:b/>
          <w:bCs/>
          <w:i w:val="0"/>
          <w:sz w:val="28"/>
          <w:szCs w:val="28"/>
          <w:lang w:val="sv-SE"/>
        </w:rPr>
        <w:t>HẠ TẦNG KHOA HỌC VÀ CÔNG NGHỆ, ĐỔI MỚI SÁNG TẠO VÀ CHUYỂN ĐỔI SỐ</w:t>
      </w:r>
    </w:p>
    <w:p w14:paraId="2BDD8B69" w14:textId="77777777" w:rsidR="000A2082" w:rsidRPr="006918D8" w:rsidRDefault="000A2082" w:rsidP="00B46F3B">
      <w:pPr>
        <w:pStyle w:val="BodyText"/>
        <w:widowControl w:val="0"/>
        <w:spacing w:line="288" w:lineRule="auto"/>
        <w:ind w:firstLine="720"/>
        <w:outlineLvl w:val="0"/>
        <w:rPr>
          <w:i w:val="0"/>
          <w:sz w:val="28"/>
          <w:szCs w:val="28"/>
          <w:shd w:val="clear" w:color="auto" w:fill="FFFFFF"/>
          <w:lang w:val="sv-SE"/>
        </w:rPr>
      </w:pPr>
    </w:p>
    <w:p w14:paraId="0E87BABC" w14:textId="477930E1" w:rsidR="008006A3" w:rsidRPr="006918D8" w:rsidRDefault="00197B7F" w:rsidP="00B46F3B">
      <w:pPr>
        <w:pStyle w:val="Heading2"/>
        <w:spacing w:before="0" w:line="288" w:lineRule="auto"/>
        <w:ind w:firstLine="720"/>
        <w:rPr>
          <w:rFonts w:ascii="Times New Roman" w:hAnsi="Times New Roman" w:cs="Times New Roman"/>
          <w:b/>
          <w:bCs/>
          <w:color w:val="auto"/>
          <w:sz w:val="28"/>
          <w:szCs w:val="28"/>
          <w:lang w:val="sv-SE"/>
        </w:rPr>
      </w:pPr>
      <w:r w:rsidRPr="006918D8">
        <w:rPr>
          <w:rFonts w:ascii="Times New Roman" w:hAnsi="Times New Roman" w:cs="Times New Roman"/>
          <w:b/>
          <w:bCs/>
          <w:color w:val="auto"/>
          <w:sz w:val="28"/>
          <w:szCs w:val="28"/>
          <w:lang w:val="sv-SE"/>
        </w:rPr>
        <w:t xml:space="preserve">Điều </w:t>
      </w:r>
      <w:r w:rsidR="00AD21AD" w:rsidRPr="006918D8">
        <w:rPr>
          <w:rFonts w:ascii="Times New Roman" w:hAnsi="Times New Roman" w:cs="Times New Roman"/>
          <w:b/>
          <w:bCs/>
          <w:color w:val="auto"/>
          <w:sz w:val="28"/>
          <w:szCs w:val="28"/>
          <w:lang w:val="sv-SE"/>
        </w:rPr>
        <w:t>10</w:t>
      </w:r>
      <w:r w:rsidRPr="006918D8">
        <w:rPr>
          <w:rFonts w:ascii="Times New Roman" w:hAnsi="Times New Roman" w:cs="Times New Roman"/>
          <w:b/>
          <w:bCs/>
          <w:color w:val="auto"/>
          <w:sz w:val="28"/>
          <w:szCs w:val="28"/>
          <w:lang w:val="sv-SE"/>
        </w:rPr>
        <w:t xml:space="preserve">. </w:t>
      </w:r>
      <w:r w:rsidR="00AC59C7" w:rsidRPr="006918D8">
        <w:rPr>
          <w:rFonts w:ascii="Times New Roman" w:hAnsi="Times New Roman" w:cs="Times New Roman"/>
          <w:b/>
          <w:bCs/>
          <w:color w:val="auto"/>
          <w:sz w:val="28"/>
          <w:szCs w:val="28"/>
          <w:lang w:val="sv-SE"/>
        </w:rPr>
        <w:t xml:space="preserve">Hỗ trợ quản lý, vận hành hạ tầng khoa học và công nghệ, đổi mới sáng tạo </w:t>
      </w:r>
      <w:r w:rsidR="00CF4E1D" w:rsidRPr="006918D8">
        <w:rPr>
          <w:rFonts w:ascii="Times New Roman" w:hAnsi="Times New Roman" w:cs="Times New Roman"/>
          <w:b/>
          <w:bCs/>
          <w:color w:val="auto"/>
          <w:sz w:val="28"/>
          <w:szCs w:val="28"/>
          <w:lang w:val="sv-SE"/>
        </w:rPr>
        <w:t xml:space="preserve">và chuyển đổi số </w:t>
      </w:r>
      <w:r w:rsidR="00AC59C7" w:rsidRPr="006918D8">
        <w:rPr>
          <w:rFonts w:ascii="Times New Roman" w:hAnsi="Times New Roman" w:cs="Times New Roman"/>
          <w:b/>
          <w:bCs/>
          <w:color w:val="auto"/>
          <w:sz w:val="28"/>
          <w:szCs w:val="28"/>
          <w:lang w:val="sv-SE"/>
        </w:rPr>
        <w:t>do Thành phố quản lý</w:t>
      </w:r>
    </w:p>
    <w:p w14:paraId="12EE8CA1" w14:textId="510B8C95" w:rsidR="00212E1B" w:rsidRPr="006918D8" w:rsidRDefault="00DC66BF" w:rsidP="00B46F3B">
      <w:pPr>
        <w:widowControl w:val="0"/>
        <w:spacing w:line="288" w:lineRule="auto"/>
        <w:ind w:firstLine="720"/>
        <w:jc w:val="both"/>
        <w:rPr>
          <w:sz w:val="28"/>
          <w:szCs w:val="28"/>
          <w:lang w:val="sv-SE"/>
        </w:rPr>
      </w:pPr>
      <w:r w:rsidRPr="006918D8">
        <w:rPr>
          <w:sz w:val="28"/>
          <w:szCs w:val="28"/>
          <w:lang w:val="sv-SE"/>
        </w:rPr>
        <w:t xml:space="preserve">1. </w:t>
      </w:r>
      <w:r w:rsidR="00212E1B" w:rsidRPr="006918D8">
        <w:rPr>
          <w:sz w:val="28"/>
          <w:szCs w:val="28"/>
          <w:lang w:val="sv-SE"/>
        </w:rPr>
        <w:t>Doanh nghiệp, tổ chức</w:t>
      </w:r>
      <w:r w:rsidR="001A4355" w:rsidRPr="006918D8">
        <w:rPr>
          <w:sz w:val="28"/>
          <w:szCs w:val="28"/>
          <w:lang w:val="sv-SE"/>
        </w:rPr>
        <w:t xml:space="preserve"> quản lý,</w:t>
      </w:r>
      <w:r w:rsidR="00212E1B" w:rsidRPr="006918D8">
        <w:rPr>
          <w:sz w:val="28"/>
          <w:szCs w:val="28"/>
          <w:lang w:val="sv-SE"/>
        </w:rPr>
        <w:t xml:space="preserve"> vận hành hạ tầng khoa học và công nghệ, đổi mới sáng tạo</w:t>
      </w:r>
      <w:r w:rsidR="00CF4E1D" w:rsidRPr="006918D8">
        <w:rPr>
          <w:sz w:val="28"/>
          <w:szCs w:val="28"/>
          <w:lang w:val="sv-SE"/>
        </w:rPr>
        <w:t xml:space="preserve"> và chuyển đổi số</w:t>
      </w:r>
      <w:r w:rsidR="00212E1B" w:rsidRPr="006918D8">
        <w:rPr>
          <w:sz w:val="28"/>
          <w:szCs w:val="28"/>
          <w:lang w:val="sv-SE"/>
        </w:rPr>
        <w:t xml:space="preserve"> do Thành phố quản lý được hưởng các hỗ trợ </w:t>
      </w:r>
      <w:r w:rsidRPr="006918D8">
        <w:rPr>
          <w:sz w:val="28"/>
          <w:szCs w:val="28"/>
          <w:lang w:val="sv-SE"/>
        </w:rPr>
        <w:t xml:space="preserve">tài chính </w:t>
      </w:r>
      <w:r w:rsidR="00212E1B" w:rsidRPr="006918D8">
        <w:rPr>
          <w:sz w:val="28"/>
          <w:szCs w:val="28"/>
          <w:lang w:val="sv-SE"/>
        </w:rPr>
        <w:t>sau đây:</w:t>
      </w:r>
    </w:p>
    <w:p w14:paraId="278F7746" w14:textId="37AE288B" w:rsidR="00B81358" w:rsidRPr="0008331F" w:rsidRDefault="00AC59C7" w:rsidP="00B46F3B">
      <w:pPr>
        <w:spacing w:line="288" w:lineRule="auto"/>
        <w:ind w:firstLine="720"/>
        <w:jc w:val="both"/>
        <w:rPr>
          <w:sz w:val="28"/>
          <w:szCs w:val="28"/>
          <w:lang w:val="sv-SE"/>
        </w:rPr>
      </w:pPr>
      <w:r w:rsidRPr="0008331F">
        <w:rPr>
          <w:sz w:val="28"/>
          <w:szCs w:val="28"/>
          <w:lang w:val="sv-SE"/>
        </w:rPr>
        <w:t>a)</w:t>
      </w:r>
      <w:r w:rsidR="00212E1B" w:rsidRPr="0008331F">
        <w:rPr>
          <w:sz w:val="28"/>
          <w:szCs w:val="28"/>
          <w:lang w:val="sv-SE"/>
        </w:rPr>
        <w:t xml:space="preserve"> Hỗ trợ tối đa </w:t>
      </w:r>
      <w:r w:rsidRPr="0008331F">
        <w:rPr>
          <w:sz w:val="28"/>
          <w:szCs w:val="28"/>
          <w:lang w:val="sv-SE"/>
        </w:rPr>
        <w:t>7</w:t>
      </w:r>
      <w:r w:rsidR="00212E1B" w:rsidRPr="0008331F">
        <w:rPr>
          <w:sz w:val="28"/>
          <w:szCs w:val="28"/>
          <w:lang w:val="sv-SE"/>
        </w:rPr>
        <w:t xml:space="preserve">0% chi phí xây dựng và tổ chức các chương trình </w:t>
      </w:r>
      <w:r w:rsidR="001D5196" w:rsidRPr="0008331F">
        <w:rPr>
          <w:sz w:val="28"/>
          <w:szCs w:val="28"/>
          <w:lang w:val="sv-SE"/>
        </w:rPr>
        <w:t>hỗ trợ</w:t>
      </w:r>
      <w:r w:rsidR="00212E1B" w:rsidRPr="0008331F">
        <w:rPr>
          <w:sz w:val="28"/>
          <w:szCs w:val="28"/>
          <w:lang w:val="sv-SE"/>
        </w:rPr>
        <w:t xml:space="preserve"> nâng cao năng lực cho các doanh nghiệp khởi nghiệp sáng tạo; </w:t>
      </w:r>
      <w:r w:rsidR="00FD68AC" w:rsidRPr="0008331F">
        <w:rPr>
          <w:sz w:val="28"/>
          <w:szCs w:val="28"/>
          <w:lang w:val="sv-SE"/>
        </w:rPr>
        <w:t xml:space="preserve">chi phí </w:t>
      </w:r>
      <w:r w:rsidR="00B81358" w:rsidRPr="0008331F">
        <w:rPr>
          <w:sz w:val="28"/>
          <w:szCs w:val="28"/>
          <w:lang w:val="sv-SE"/>
        </w:rPr>
        <w:t>sử dụng cơ sở hạ tầng sẵn có tại Khu công nghệ cao, Trung tâm đổi mới sáng tạo Hà Nội, Vườn ươm công nghệ, Sàn giao dịch công nghệ Hà Nội, Trung tâm công nghiệp văn hóa của Thành phố Hà Nội để thực hiện thử nghiệm có kiểm soát;</w:t>
      </w:r>
    </w:p>
    <w:p w14:paraId="6A514851" w14:textId="68D86D1D" w:rsidR="00212E1B" w:rsidRPr="006918D8" w:rsidRDefault="00AC59C7" w:rsidP="00B46F3B">
      <w:pPr>
        <w:pStyle w:val="BodyText"/>
        <w:widowControl w:val="0"/>
        <w:shd w:val="clear" w:color="auto" w:fill="FFFFFF" w:themeFill="background1"/>
        <w:spacing w:line="288" w:lineRule="auto"/>
        <w:ind w:firstLine="720"/>
        <w:jc w:val="both"/>
        <w:rPr>
          <w:bCs/>
          <w:i w:val="0"/>
          <w:iCs/>
          <w:spacing w:val="-4"/>
          <w:sz w:val="28"/>
          <w:szCs w:val="28"/>
          <w:lang w:val="vi-VN"/>
        </w:rPr>
      </w:pPr>
      <w:commentRangeStart w:id="21"/>
      <w:r w:rsidRPr="006918D8">
        <w:rPr>
          <w:i w:val="0"/>
          <w:spacing w:val="-4"/>
          <w:sz w:val="28"/>
          <w:szCs w:val="28"/>
          <w:shd w:val="clear" w:color="auto" w:fill="FFFFFF"/>
          <w:lang w:val="vi-VN"/>
        </w:rPr>
        <w:t>b</w:t>
      </w:r>
      <w:r w:rsidR="00212E1B" w:rsidRPr="006918D8">
        <w:rPr>
          <w:i w:val="0"/>
          <w:spacing w:val="-4"/>
          <w:sz w:val="28"/>
          <w:szCs w:val="28"/>
          <w:shd w:val="clear" w:color="auto" w:fill="FFFFFF"/>
          <w:lang w:val="vi-VN"/>
        </w:rPr>
        <w:t xml:space="preserve">) </w:t>
      </w:r>
      <w:r w:rsidR="00212E1B" w:rsidRPr="006918D8">
        <w:rPr>
          <w:bCs/>
          <w:i w:val="0"/>
          <w:iCs/>
          <w:spacing w:val="-4"/>
          <w:sz w:val="28"/>
          <w:szCs w:val="28"/>
          <w:lang w:val="sv-SE"/>
        </w:rPr>
        <w:t>Hỗ trợ</w:t>
      </w:r>
      <w:r w:rsidR="00212E1B" w:rsidRPr="006918D8">
        <w:rPr>
          <w:bCs/>
          <w:i w:val="0"/>
          <w:iCs/>
          <w:spacing w:val="-4"/>
          <w:sz w:val="28"/>
          <w:szCs w:val="28"/>
          <w:lang w:val="vi-VN"/>
        </w:rPr>
        <w:t xml:space="preserve"> tối đa </w:t>
      </w:r>
      <w:r w:rsidRPr="006918D8">
        <w:rPr>
          <w:bCs/>
          <w:i w:val="0"/>
          <w:iCs/>
          <w:spacing w:val="-4"/>
          <w:sz w:val="28"/>
          <w:szCs w:val="28"/>
          <w:lang w:val="vi-VN"/>
        </w:rPr>
        <w:t>7</w:t>
      </w:r>
      <w:r w:rsidR="00212E1B" w:rsidRPr="006918D8">
        <w:rPr>
          <w:bCs/>
          <w:i w:val="0"/>
          <w:iCs/>
          <w:spacing w:val="-4"/>
          <w:sz w:val="28"/>
          <w:szCs w:val="28"/>
          <w:lang w:val="vi-VN"/>
        </w:rPr>
        <w:t>0% chi phí</w:t>
      </w:r>
      <w:r w:rsidR="00212E1B" w:rsidRPr="006918D8">
        <w:rPr>
          <w:bCs/>
          <w:i w:val="0"/>
          <w:iCs/>
          <w:spacing w:val="-4"/>
          <w:sz w:val="28"/>
          <w:szCs w:val="28"/>
          <w:lang w:val="sv-SE"/>
        </w:rPr>
        <w:t xml:space="preserve"> thuê chuyên gia</w:t>
      </w:r>
      <w:r w:rsidR="00212E1B" w:rsidRPr="006918D8">
        <w:rPr>
          <w:bCs/>
          <w:i w:val="0"/>
          <w:iCs/>
          <w:spacing w:val="-4"/>
          <w:sz w:val="28"/>
          <w:szCs w:val="28"/>
          <w:lang w:val="vi-VN"/>
        </w:rPr>
        <w:t>, cố vấn,</w:t>
      </w:r>
      <w:r w:rsidR="00212E1B" w:rsidRPr="006918D8">
        <w:rPr>
          <w:bCs/>
          <w:i w:val="0"/>
          <w:iCs/>
          <w:spacing w:val="-4"/>
          <w:sz w:val="28"/>
          <w:szCs w:val="28"/>
          <w:lang w:val="sv-SE"/>
        </w:rPr>
        <w:t xml:space="preserve"> tư vấn thường xuyên</w:t>
      </w:r>
      <w:r w:rsidR="00663C1C" w:rsidRPr="006918D8">
        <w:rPr>
          <w:bCs/>
          <w:i w:val="0"/>
          <w:iCs/>
          <w:spacing w:val="-4"/>
          <w:sz w:val="28"/>
          <w:szCs w:val="28"/>
          <w:lang w:val="sv-SE"/>
        </w:rPr>
        <w:t xml:space="preserve"> nhưng không quá 03 năm</w:t>
      </w:r>
      <w:r w:rsidR="00212E1B" w:rsidRPr="006918D8">
        <w:rPr>
          <w:bCs/>
          <w:i w:val="0"/>
          <w:iCs/>
          <w:spacing w:val="-4"/>
          <w:sz w:val="28"/>
          <w:szCs w:val="28"/>
          <w:lang w:val="vi-VN"/>
        </w:rPr>
        <w:t>;</w:t>
      </w:r>
      <w:commentRangeEnd w:id="21"/>
      <w:r w:rsidR="007C2C49" w:rsidRPr="0008331F">
        <w:rPr>
          <w:rStyle w:val="CommentReference"/>
          <w:i w:val="0"/>
          <w:sz w:val="28"/>
          <w:szCs w:val="28"/>
        </w:rPr>
        <w:commentReference w:id="21"/>
      </w:r>
    </w:p>
    <w:p w14:paraId="4B503FA4" w14:textId="60DD84E9" w:rsidR="00212E1B" w:rsidRPr="006918D8" w:rsidRDefault="00AC59C7" w:rsidP="00B46F3B">
      <w:pPr>
        <w:pStyle w:val="BodyText"/>
        <w:widowControl w:val="0"/>
        <w:shd w:val="clear" w:color="auto" w:fill="FFFFFF" w:themeFill="background1"/>
        <w:spacing w:line="288" w:lineRule="auto"/>
        <w:ind w:firstLine="720"/>
        <w:jc w:val="both"/>
        <w:rPr>
          <w:i w:val="0"/>
          <w:sz w:val="28"/>
          <w:szCs w:val="28"/>
          <w:shd w:val="clear" w:color="auto" w:fill="FFFFFF"/>
          <w:lang w:val="vi-VN"/>
        </w:rPr>
      </w:pPr>
      <w:r w:rsidRPr="006918D8">
        <w:rPr>
          <w:i w:val="0"/>
          <w:sz w:val="28"/>
          <w:szCs w:val="28"/>
          <w:shd w:val="clear" w:color="auto" w:fill="FFFFFF"/>
          <w:lang w:val="vi-VN"/>
        </w:rPr>
        <w:t>c</w:t>
      </w:r>
      <w:r w:rsidR="00212E1B" w:rsidRPr="006918D8">
        <w:rPr>
          <w:i w:val="0"/>
          <w:sz w:val="28"/>
          <w:szCs w:val="28"/>
          <w:shd w:val="clear" w:color="auto" w:fill="FFFFFF"/>
          <w:lang w:val="vi-VN"/>
        </w:rPr>
        <w:t xml:space="preserve">) Hỗ trợ tối đa </w:t>
      </w:r>
      <w:r w:rsidRPr="006918D8">
        <w:rPr>
          <w:i w:val="0"/>
          <w:sz w:val="28"/>
          <w:szCs w:val="28"/>
          <w:shd w:val="clear" w:color="auto" w:fill="FFFFFF"/>
          <w:lang w:val="vi-VN"/>
        </w:rPr>
        <w:t>10</w:t>
      </w:r>
      <w:r w:rsidR="00212E1B" w:rsidRPr="006918D8">
        <w:rPr>
          <w:i w:val="0"/>
          <w:sz w:val="28"/>
          <w:szCs w:val="28"/>
          <w:shd w:val="clear" w:color="auto" w:fill="FFFFFF"/>
          <w:lang w:val="vi-VN"/>
        </w:rPr>
        <w:t>0% chi phí tuyển chọn dự án khởi nghiệp sáng tạo</w:t>
      </w:r>
      <w:r w:rsidR="00FD68AC" w:rsidRPr="006918D8">
        <w:rPr>
          <w:i w:val="0"/>
          <w:sz w:val="28"/>
          <w:szCs w:val="28"/>
          <w:shd w:val="clear" w:color="auto" w:fill="FFFFFF"/>
          <w:lang w:val="vi-VN"/>
        </w:rPr>
        <w:t>;</w:t>
      </w:r>
    </w:p>
    <w:p w14:paraId="60A645DA" w14:textId="2BF5B838" w:rsidR="00212E1B" w:rsidRPr="006918D8" w:rsidRDefault="00AC59C7" w:rsidP="00B46F3B">
      <w:pPr>
        <w:pStyle w:val="BodyText"/>
        <w:widowControl w:val="0"/>
        <w:shd w:val="clear" w:color="auto" w:fill="FFFFFF" w:themeFill="background1"/>
        <w:spacing w:line="288" w:lineRule="auto"/>
        <w:ind w:firstLine="720"/>
        <w:jc w:val="both"/>
        <w:rPr>
          <w:i w:val="0"/>
          <w:sz w:val="28"/>
          <w:szCs w:val="28"/>
          <w:shd w:val="clear" w:color="auto" w:fill="FFFFFF"/>
          <w:lang w:val="vi-VN"/>
        </w:rPr>
      </w:pPr>
      <w:r w:rsidRPr="006918D8">
        <w:rPr>
          <w:i w:val="0"/>
          <w:sz w:val="28"/>
          <w:szCs w:val="28"/>
          <w:shd w:val="clear" w:color="auto" w:fill="FFFFFF"/>
          <w:lang w:val="vi-VN"/>
        </w:rPr>
        <w:t>d</w:t>
      </w:r>
      <w:r w:rsidR="00212E1B" w:rsidRPr="006918D8">
        <w:rPr>
          <w:i w:val="0"/>
          <w:sz w:val="28"/>
          <w:szCs w:val="28"/>
          <w:shd w:val="clear" w:color="auto" w:fill="FFFFFF"/>
          <w:lang w:val="vi-VN"/>
        </w:rPr>
        <w:t xml:space="preserve">) </w:t>
      </w:r>
      <w:r w:rsidR="00212E1B" w:rsidRPr="006918D8">
        <w:rPr>
          <w:i w:val="0"/>
          <w:sz w:val="28"/>
          <w:szCs w:val="28"/>
          <w:shd w:val="clear" w:color="auto" w:fill="FFFFFF"/>
          <w:lang w:val="sv-SE"/>
        </w:rPr>
        <w:t xml:space="preserve">Hỗ trợ </w:t>
      </w:r>
      <w:r w:rsidR="001D5196" w:rsidRPr="006918D8">
        <w:rPr>
          <w:i w:val="0"/>
          <w:sz w:val="28"/>
          <w:szCs w:val="28"/>
          <w:shd w:val="clear" w:color="auto" w:fill="FFFFFF"/>
          <w:lang w:val="sv-SE"/>
        </w:rPr>
        <w:t xml:space="preserve">tối đa </w:t>
      </w:r>
      <w:r w:rsidR="006208DB" w:rsidRPr="006918D8">
        <w:rPr>
          <w:i w:val="0"/>
          <w:sz w:val="28"/>
          <w:szCs w:val="28"/>
          <w:shd w:val="clear" w:color="auto" w:fill="FFFFFF"/>
          <w:lang w:val="sv-SE"/>
        </w:rPr>
        <w:t>10</w:t>
      </w:r>
      <w:r w:rsidR="001A4355" w:rsidRPr="006918D8">
        <w:rPr>
          <w:i w:val="0"/>
          <w:sz w:val="28"/>
          <w:szCs w:val="28"/>
          <w:shd w:val="clear" w:color="auto" w:fill="FFFFFF"/>
          <w:lang w:val="sv-SE"/>
        </w:rPr>
        <w:t xml:space="preserve">0% </w:t>
      </w:r>
      <w:r w:rsidRPr="006918D8">
        <w:rPr>
          <w:i w:val="0"/>
          <w:sz w:val="28"/>
          <w:szCs w:val="28"/>
          <w:shd w:val="clear" w:color="auto" w:fill="FFFFFF"/>
          <w:lang w:val="sv-SE"/>
        </w:rPr>
        <w:t xml:space="preserve">lãi suất </w:t>
      </w:r>
      <w:r w:rsidR="00212E1B" w:rsidRPr="006918D8">
        <w:rPr>
          <w:i w:val="0"/>
          <w:sz w:val="28"/>
          <w:szCs w:val="28"/>
          <w:shd w:val="clear" w:color="auto" w:fill="FFFFFF"/>
          <w:lang w:val="sv-SE"/>
        </w:rPr>
        <w:t>vay vốn</w:t>
      </w:r>
      <w:r w:rsidR="00212E1B" w:rsidRPr="006918D8">
        <w:rPr>
          <w:i w:val="0"/>
          <w:sz w:val="28"/>
          <w:szCs w:val="28"/>
          <w:shd w:val="clear" w:color="auto" w:fill="FFFFFF"/>
          <w:lang w:val="vi-VN"/>
        </w:rPr>
        <w:t xml:space="preserve"> </w:t>
      </w:r>
      <w:r w:rsidRPr="006918D8">
        <w:rPr>
          <w:i w:val="0"/>
          <w:sz w:val="28"/>
          <w:szCs w:val="28"/>
          <w:shd w:val="clear" w:color="auto" w:fill="FFFFFF"/>
          <w:lang w:val="vi-VN"/>
        </w:rPr>
        <w:t>và bảo lãnh tín dụng khi vay vốn tại ngân hàng thương mại</w:t>
      </w:r>
      <w:r w:rsidR="001D5196" w:rsidRPr="006918D8">
        <w:rPr>
          <w:i w:val="0"/>
          <w:sz w:val="28"/>
          <w:szCs w:val="28"/>
          <w:shd w:val="clear" w:color="auto" w:fill="FFFFFF"/>
          <w:lang w:val="vi-VN"/>
        </w:rPr>
        <w:t>;</w:t>
      </w:r>
    </w:p>
    <w:p w14:paraId="0913F9AC" w14:textId="14A385C1" w:rsidR="00627383" w:rsidRPr="006918D8" w:rsidRDefault="00627383" w:rsidP="00B46F3B">
      <w:pPr>
        <w:pStyle w:val="NormalWeb"/>
        <w:widowControl w:val="0"/>
        <w:spacing w:before="0" w:beforeAutospacing="0" w:after="0" w:afterAutospacing="0" w:line="288" w:lineRule="auto"/>
        <w:ind w:firstLine="720"/>
        <w:jc w:val="both"/>
        <w:rPr>
          <w:sz w:val="28"/>
          <w:szCs w:val="28"/>
          <w:lang w:val="vi-VN"/>
        </w:rPr>
      </w:pPr>
      <w:r w:rsidRPr="006918D8">
        <w:rPr>
          <w:sz w:val="28"/>
          <w:szCs w:val="28"/>
          <w:lang w:val="vi-VN"/>
        </w:rPr>
        <w:t xml:space="preserve">đ) Hỗ trợ tối đa 100% chi phí tổ chức các hoạt động kết nối hệ sinh thái đổi mới sáng tạo, khởi nghiệp sáng tạo của Thành phố, bao gồm: sự kiện, diễn đàn, hội thảo, cuộc thi, chương trình kết nối đầu tư - công nghệ - thị trường. </w:t>
      </w:r>
    </w:p>
    <w:p w14:paraId="65D29CC7" w14:textId="75CC67F6" w:rsidR="00212E1B" w:rsidRPr="006918D8" w:rsidRDefault="00212E1B" w:rsidP="00B46F3B">
      <w:pPr>
        <w:pStyle w:val="BodyText"/>
        <w:widowControl w:val="0"/>
        <w:spacing w:line="288" w:lineRule="auto"/>
        <w:ind w:firstLine="720"/>
        <w:jc w:val="both"/>
        <w:rPr>
          <w:i w:val="0"/>
          <w:sz w:val="28"/>
          <w:szCs w:val="28"/>
          <w:shd w:val="clear" w:color="auto" w:fill="FFFFFF"/>
          <w:lang w:val="sv-SE"/>
        </w:rPr>
      </w:pPr>
      <w:r w:rsidRPr="006918D8">
        <w:rPr>
          <w:i w:val="0"/>
          <w:sz w:val="28"/>
          <w:szCs w:val="28"/>
          <w:shd w:val="clear" w:color="auto" w:fill="FFFFFF"/>
          <w:lang w:val="vi-VN"/>
        </w:rPr>
        <w:t xml:space="preserve">2. </w:t>
      </w:r>
      <w:r w:rsidR="00DC66BF" w:rsidRPr="006918D8">
        <w:rPr>
          <w:i w:val="0"/>
          <w:sz w:val="28"/>
          <w:szCs w:val="28"/>
          <w:shd w:val="clear" w:color="auto" w:fill="FFFFFF"/>
          <w:lang w:val="vi-VN"/>
        </w:rPr>
        <w:t>Doanh nghiệp, tổ chức quản lý, vận hành hạ tầng khoa học và công nghệ, đổi mới sáng tạo</w:t>
      </w:r>
      <w:r w:rsidR="00CF4E1D" w:rsidRPr="006918D8">
        <w:rPr>
          <w:i w:val="0"/>
          <w:sz w:val="28"/>
          <w:szCs w:val="28"/>
          <w:shd w:val="clear" w:color="auto" w:fill="FFFFFF"/>
          <w:lang w:val="vi-VN"/>
        </w:rPr>
        <w:t xml:space="preserve"> và chuyển đổi số</w:t>
      </w:r>
      <w:r w:rsidR="00DC66BF" w:rsidRPr="006918D8">
        <w:rPr>
          <w:i w:val="0"/>
          <w:sz w:val="28"/>
          <w:szCs w:val="28"/>
          <w:shd w:val="clear" w:color="auto" w:fill="FFFFFF"/>
          <w:lang w:val="vi-VN"/>
        </w:rPr>
        <w:t xml:space="preserve"> do Thành phố quản lý được hưởng </w:t>
      </w:r>
      <w:r w:rsidR="00A757C8" w:rsidRPr="006918D8">
        <w:rPr>
          <w:i w:val="0"/>
          <w:sz w:val="28"/>
          <w:szCs w:val="28"/>
          <w:shd w:val="clear" w:color="auto" w:fill="FFFFFF"/>
          <w:lang w:val="vi-VN"/>
        </w:rPr>
        <w:t xml:space="preserve">ưu đãi, </w:t>
      </w:r>
      <w:r w:rsidR="00DC66BF" w:rsidRPr="006918D8">
        <w:rPr>
          <w:i w:val="0"/>
          <w:sz w:val="28"/>
          <w:szCs w:val="28"/>
          <w:shd w:val="clear" w:color="auto" w:fill="FFFFFF"/>
          <w:lang w:val="vi-VN"/>
        </w:rPr>
        <w:t>hỗ trợ phi tài chính sau đây:</w:t>
      </w:r>
    </w:p>
    <w:p w14:paraId="5BD55D4D" w14:textId="77777777" w:rsidR="00212E1B" w:rsidRPr="006918D8" w:rsidRDefault="00212E1B" w:rsidP="00B46F3B">
      <w:pPr>
        <w:pStyle w:val="BodyText"/>
        <w:widowControl w:val="0"/>
        <w:spacing w:line="288" w:lineRule="auto"/>
        <w:ind w:firstLine="720"/>
        <w:jc w:val="both"/>
        <w:rPr>
          <w:i w:val="0"/>
          <w:spacing w:val="-4"/>
          <w:sz w:val="28"/>
          <w:szCs w:val="28"/>
          <w:shd w:val="clear" w:color="auto" w:fill="FFFFFF"/>
          <w:lang w:val="sv-SE"/>
        </w:rPr>
      </w:pPr>
      <w:r w:rsidRPr="006918D8">
        <w:rPr>
          <w:i w:val="0"/>
          <w:spacing w:val="-4"/>
          <w:sz w:val="28"/>
          <w:szCs w:val="28"/>
          <w:shd w:val="clear" w:color="auto" w:fill="FFFFFF"/>
          <w:lang w:val="vi-VN"/>
        </w:rPr>
        <w:t xml:space="preserve">a) </w:t>
      </w:r>
      <w:r w:rsidRPr="006918D8">
        <w:rPr>
          <w:i w:val="0"/>
          <w:spacing w:val="-4"/>
          <w:sz w:val="28"/>
          <w:szCs w:val="28"/>
          <w:shd w:val="clear" w:color="auto" w:fill="FFFFFF"/>
          <w:lang w:val="sv-SE"/>
        </w:rPr>
        <w:t>Hỗ trợ</w:t>
      </w:r>
      <w:r w:rsidRPr="006918D8">
        <w:rPr>
          <w:i w:val="0"/>
          <w:spacing w:val="-4"/>
          <w:sz w:val="28"/>
          <w:szCs w:val="28"/>
          <w:shd w:val="clear" w:color="auto" w:fill="FFFFFF"/>
          <w:lang w:val="vi-VN"/>
        </w:rPr>
        <w:t xml:space="preserve"> thủ tục pháp lý, </w:t>
      </w:r>
      <w:r w:rsidRPr="006918D8">
        <w:rPr>
          <w:i w:val="0"/>
          <w:spacing w:val="-4"/>
          <w:sz w:val="28"/>
          <w:szCs w:val="28"/>
          <w:shd w:val="clear" w:color="auto" w:fill="FFFFFF"/>
          <w:lang w:val="sv-SE"/>
        </w:rPr>
        <w:t>hỗ trợ</w:t>
      </w:r>
      <w:r w:rsidRPr="006918D8">
        <w:rPr>
          <w:i w:val="0"/>
          <w:spacing w:val="-4"/>
          <w:sz w:val="28"/>
          <w:szCs w:val="28"/>
          <w:shd w:val="clear" w:color="auto" w:fill="FFFFFF"/>
          <w:lang w:val="vi-VN"/>
        </w:rPr>
        <w:t xml:space="preserve"> thực hiện</w:t>
      </w:r>
      <w:r w:rsidRPr="006918D8">
        <w:rPr>
          <w:i w:val="0"/>
          <w:spacing w:val="-4"/>
          <w:sz w:val="28"/>
          <w:szCs w:val="28"/>
          <w:shd w:val="clear" w:color="auto" w:fill="FFFFFF"/>
          <w:lang w:val="sv-SE"/>
        </w:rPr>
        <w:t xml:space="preserve"> thủ tục hành chính,</w:t>
      </w:r>
      <w:r w:rsidRPr="006918D8">
        <w:rPr>
          <w:i w:val="0"/>
          <w:spacing w:val="-4"/>
          <w:sz w:val="28"/>
          <w:szCs w:val="28"/>
          <w:shd w:val="clear" w:color="auto" w:fill="FFFFFF"/>
          <w:lang w:val="vi-VN"/>
        </w:rPr>
        <w:t xml:space="preserve"> thủ tục</w:t>
      </w:r>
      <w:r w:rsidRPr="006918D8">
        <w:rPr>
          <w:i w:val="0"/>
          <w:spacing w:val="-4"/>
          <w:sz w:val="28"/>
          <w:szCs w:val="28"/>
          <w:shd w:val="clear" w:color="auto" w:fill="FFFFFF"/>
          <w:lang w:val="sv-SE"/>
        </w:rPr>
        <w:t xml:space="preserve"> đầu tư</w:t>
      </w:r>
      <w:r w:rsidRPr="006918D8">
        <w:rPr>
          <w:i w:val="0"/>
          <w:spacing w:val="-4"/>
          <w:sz w:val="28"/>
          <w:szCs w:val="28"/>
          <w:shd w:val="clear" w:color="auto" w:fill="FFFFFF"/>
          <w:lang w:val="vi-VN"/>
        </w:rPr>
        <w:t>;</w:t>
      </w:r>
    </w:p>
    <w:p w14:paraId="2369391A" w14:textId="77777777" w:rsidR="00212E1B" w:rsidRPr="006918D8" w:rsidRDefault="00212E1B" w:rsidP="00B46F3B">
      <w:pPr>
        <w:pStyle w:val="BodyText"/>
        <w:widowControl w:val="0"/>
        <w:spacing w:line="288" w:lineRule="auto"/>
        <w:ind w:firstLine="720"/>
        <w:jc w:val="both"/>
        <w:rPr>
          <w:i w:val="0"/>
          <w:sz w:val="28"/>
          <w:szCs w:val="28"/>
          <w:shd w:val="clear" w:color="auto" w:fill="FFFFFF"/>
          <w:lang w:val="vi-VN"/>
        </w:rPr>
      </w:pPr>
      <w:r w:rsidRPr="006918D8">
        <w:rPr>
          <w:i w:val="0"/>
          <w:sz w:val="28"/>
          <w:szCs w:val="28"/>
          <w:shd w:val="clear" w:color="auto" w:fill="FFFFFF"/>
          <w:lang w:val="vi-VN"/>
        </w:rPr>
        <w:t>b) Hỗ trợ t</w:t>
      </w:r>
      <w:r w:rsidRPr="006918D8">
        <w:rPr>
          <w:i w:val="0"/>
          <w:sz w:val="28"/>
          <w:szCs w:val="28"/>
          <w:shd w:val="clear" w:color="auto" w:fill="FFFFFF"/>
          <w:lang w:val="sv-SE"/>
        </w:rPr>
        <w:t>ruyền thông,</w:t>
      </w:r>
      <w:r w:rsidRPr="006918D8">
        <w:rPr>
          <w:i w:val="0"/>
          <w:sz w:val="28"/>
          <w:szCs w:val="28"/>
          <w:shd w:val="clear" w:color="auto" w:fill="FFFFFF"/>
          <w:lang w:val="vi-VN"/>
        </w:rPr>
        <w:t xml:space="preserve"> xây dựng thương hiệu,</w:t>
      </w:r>
      <w:r w:rsidRPr="006918D8">
        <w:rPr>
          <w:i w:val="0"/>
          <w:sz w:val="28"/>
          <w:szCs w:val="28"/>
          <w:shd w:val="clear" w:color="auto" w:fill="FFFFFF"/>
          <w:lang w:val="sv-SE"/>
        </w:rPr>
        <w:t xml:space="preserve"> kết nối hệ sinh thái qua </w:t>
      </w:r>
      <w:r w:rsidRPr="006918D8">
        <w:rPr>
          <w:i w:val="0"/>
          <w:sz w:val="28"/>
          <w:szCs w:val="28"/>
          <w:lang w:val="sv-SE"/>
        </w:rPr>
        <w:lastRenderedPageBreak/>
        <w:t>phương tiện thông tin đại chúng</w:t>
      </w:r>
      <w:r w:rsidRPr="006918D8">
        <w:rPr>
          <w:i w:val="0"/>
          <w:sz w:val="28"/>
          <w:szCs w:val="28"/>
          <w:shd w:val="clear" w:color="auto" w:fill="FFFFFF"/>
          <w:lang w:val="sv-SE"/>
        </w:rPr>
        <w:t>, mạng lưới hỗ trợ đổi mới sáng tạo</w:t>
      </w:r>
      <w:r w:rsidRPr="006918D8">
        <w:rPr>
          <w:i w:val="0"/>
          <w:sz w:val="28"/>
          <w:szCs w:val="28"/>
          <w:shd w:val="clear" w:color="auto" w:fill="FFFFFF"/>
          <w:lang w:val="vi-VN"/>
        </w:rPr>
        <w:t>;</w:t>
      </w:r>
    </w:p>
    <w:p w14:paraId="16C06407" w14:textId="77777777" w:rsidR="00212E1B" w:rsidRPr="006918D8" w:rsidRDefault="00212E1B" w:rsidP="00B46F3B">
      <w:pPr>
        <w:pStyle w:val="BodyText"/>
        <w:widowControl w:val="0"/>
        <w:spacing w:line="288" w:lineRule="auto"/>
        <w:ind w:firstLine="720"/>
        <w:jc w:val="both"/>
        <w:rPr>
          <w:bCs/>
          <w:iCs/>
          <w:sz w:val="28"/>
          <w:szCs w:val="28"/>
          <w:lang w:val="vi-VN"/>
        </w:rPr>
      </w:pPr>
      <w:r w:rsidRPr="006918D8">
        <w:rPr>
          <w:bCs/>
          <w:i w:val="0"/>
          <w:iCs/>
          <w:sz w:val="28"/>
          <w:szCs w:val="28"/>
          <w:lang w:val="vi-VN"/>
        </w:rPr>
        <w:t>c) H</w:t>
      </w:r>
      <w:r w:rsidRPr="006918D8">
        <w:rPr>
          <w:bCs/>
          <w:i w:val="0"/>
          <w:iCs/>
          <w:sz w:val="28"/>
          <w:szCs w:val="28"/>
          <w:lang w:val="sv-SE"/>
        </w:rPr>
        <w:t>ỗ trợ</w:t>
      </w:r>
      <w:r w:rsidRPr="006918D8">
        <w:rPr>
          <w:bCs/>
          <w:i w:val="0"/>
          <w:iCs/>
          <w:sz w:val="28"/>
          <w:szCs w:val="28"/>
          <w:lang w:val="vi-VN"/>
        </w:rPr>
        <w:t xml:space="preserve"> tổ chức và tham gia chương trình xúc tiến đầu tư, giới thiệu sản phẩm, hội nghị, hội thảo, tọa đàm, triển lãm,</w:t>
      </w:r>
      <w:r w:rsidRPr="006918D8">
        <w:rPr>
          <w:bCs/>
          <w:i w:val="0"/>
          <w:iCs/>
          <w:sz w:val="28"/>
          <w:szCs w:val="28"/>
          <w:lang w:val="sv-SE"/>
        </w:rPr>
        <w:t xml:space="preserve"> sự</w:t>
      </w:r>
      <w:r w:rsidRPr="006918D8">
        <w:rPr>
          <w:bCs/>
          <w:i w:val="0"/>
          <w:iCs/>
          <w:sz w:val="28"/>
          <w:szCs w:val="28"/>
          <w:lang w:val="vi-VN"/>
        </w:rPr>
        <w:t xml:space="preserve"> </w:t>
      </w:r>
      <w:r w:rsidRPr="006918D8">
        <w:rPr>
          <w:bCs/>
          <w:i w:val="0"/>
          <w:iCs/>
          <w:sz w:val="28"/>
          <w:szCs w:val="28"/>
          <w:lang w:val="sv-SE"/>
        </w:rPr>
        <w:t>kiện</w:t>
      </w:r>
      <w:r w:rsidRPr="006918D8">
        <w:rPr>
          <w:bCs/>
          <w:i w:val="0"/>
          <w:iCs/>
          <w:sz w:val="28"/>
          <w:szCs w:val="28"/>
          <w:lang w:val="vi-VN"/>
        </w:rPr>
        <w:t xml:space="preserve"> phát triển thị trường khoa học và công nghệ,</w:t>
      </w:r>
      <w:r w:rsidRPr="006918D8">
        <w:rPr>
          <w:bCs/>
          <w:i w:val="0"/>
          <w:iCs/>
          <w:sz w:val="28"/>
          <w:szCs w:val="28"/>
          <w:lang w:val="sv-SE"/>
        </w:rPr>
        <w:t xml:space="preserve"> kết nối</w:t>
      </w:r>
      <w:r w:rsidRPr="006918D8">
        <w:rPr>
          <w:bCs/>
          <w:i w:val="0"/>
          <w:iCs/>
          <w:sz w:val="28"/>
          <w:szCs w:val="28"/>
          <w:lang w:val="vi-VN"/>
        </w:rPr>
        <w:t xml:space="preserve"> cung - cầu công nghệ; </w:t>
      </w:r>
    </w:p>
    <w:p w14:paraId="6DCA2241" w14:textId="1FA9762E" w:rsidR="00212E1B" w:rsidRPr="006918D8" w:rsidRDefault="00212E1B" w:rsidP="00B46F3B">
      <w:pPr>
        <w:pStyle w:val="BodyText"/>
        <w:widowControl w:val="0"/>
        <w:spacing w:line="288" w:lineRule="auto"/>
        <w:ind w:firstLine="720"/>
        <w:jc w:val="both"/>
        <w:rPr>
          <w:i w:val="0"/>
          <w:sz w:val="28"/>
          <w:szCs w:val="28"/>
          <w:shd w:val="clear" w:color="auto" w:fill="FFFFFF"/>
          <w:lang w:val="vi-VN"/>
        </w:rPr>
      </w:pPr>
      <w:r w:rsidRPr="006918D8">
        <w:rPr>
          <w:i w:val="0"/>
          <w:sz w:val="28"/>
          <w:szCs w:val="28"/>
          <w:shd w:val="clear" w:color="auto" w:fill="FFFFFF"/>
          <w:lang w:val="vi-VN"/>
        </w:rPr>
        <w:t>d) Ưu tiên lựa chọn sản phẩm khoa học công nghệ được hình thành từ</w:t>
      </w:r>
      <w:r w:rsidRPr="006918D8">
        <w:rPr>
          <w:iCs/>
          <w:sz w:val="28"/>
          <w:szCs w:val="28"/>
          <w:shd w:val="clear" w:color="auto" w:fill="FFFFFF"/>
          <w:lang w:val="vi-VN"/>
        </w:rPr>
        <w:t xml:space="preserve"> </w:t>
      </w:r>
      <w:r w:rsidRPr="006918D8">
        <w:rPr>
          <w:i w:val="0"/>
          <w:sz w:val="28"/>
          <w:szCs w:val="28"/>
          <w:lang w:val="vi-VN"/>
        </w:rPr>
        <w:t>h</w:t>
      </w:r>
      <w:r w:rsidRPr="006918D8">
        <w:rPr>
          <w:i w:val="0"/>
          <w:sz w:val="28"/>
          <w:szCs w:val="28"/>
          <w:lang w:val="sv-SE"/>
        </w:rPr>
        <w:t>ệ sinh thái đổi mới sáng tạo, khởi nghiệp sáng tạo</w:t>
      </w:r>
      <w:r w:rsidRPr="006918D8">
        <w:rPr>
          <w:i w:val="0"/>
          <w:sz w:val="28"/>
          <w:szCs w:val="28"/>
          <w:lang w:val="vi-VN"/>
        </w:rPr>
        <w:t xml:space="preserve"> của Thành phố</w:t>
      </w:r>
      <w:r w:rsidRPr="006918D8">
        <w:rPr>
          <w:iCs/>
          <w:sz w:val="28"/>
          <w:szCs w:val="28"/>
          <w:lang w:val="vi-VN"/>
        </w:rPr>
        <w:t xml:space="preserve"> </w:t>
      </w:r>
      <w:r w:rsidRPr="006918D8">
        <w:rPr>
          <w:i w:val="0"/>
          <w:sz w:val="28"/>
          <w:szCs w:val="28"/>
          <w:lang w:val="vi-VN"/>
        </w:rPr>
        <w:t xml:space="preserve">trong hoạt động mua sắm công trên địa bàn </w:t>
      </w:r>
      <w:r w:rsidRPr="006918D8">
        <w:rPr>
          <w:i w:val="0"/>
          <w:sz w:val="28"/>
          <w:szCs w:val="28"/>
          <w:shd w:val="clear" w:color="auto" w:fill="FFFFFF"/>
          <w:lang w:val="vi-VN"/>
        </w:rPr>
        <w:t>Thủ đô;</w:t>
      </w:r>
    </w:p>
    <w:p w14:paraId="7E90FCEA" w14:textId="77777777" w:rsidR="00212E1B" w:rsidRPr="006918D8" w:rsidRDefault="00212E1B" w:rsidP="00B46F3B">
      <w:pPr>
        <w:pStyle w:val="BodyText"/>
        <w:widowControl w:val="0"/>
        <w:spacing w:line="288" w:lineRule="auto"/>
        <w:ind w:firstLine="720"/>
        <w:jc w:val="both"/>
        <w:rPr>
          <w:i w:val="0"/>
          <w:sz w:val="28"/>
          <w:szCs w:val="28"/>
          <w:shd w:val="clear" w:color="auto" w:fill="FFFFFF"/>
          <w:lang w:val="vi-VN"/>
        </w:rPr>
      </w:pPr>
      <w:r w:rsidRPr="006918D8">
        <w:rPr>
          <w:i w:val="0"/>
          <w:sz w:val="28"/>
          <w:szCs w:val="28"/>
          <w:shd w:val="clear" w:color="auto" w:fill="FFFFFF"/>
          <w:lang w:val="vi-VN"/>
        </w:rPr>
        <w:t>đ) H</w:t>
      </w:r>
      <w:r w:rsidRPr="006918D8">
        <w:rPr>
          <w:i w:val="0"/>
          <w:sz w:val="28"/>
          <w:szCs w:val="28"/>
          <w:shd w:val="clear" w:color="auto" w:fill="FFFFFF"/>
          <w:lang w:val="sv-SE"/>
        </w:rPr>
        <w:t>ỗ trợ đặt hàng, giao nhiệm vụ</w:t>
      </w:r>
      <w:r w:rsidRPr="006918D8">
        <w:rPr>
          <w:i w:val="0"/>
          <w:sz w:val="28"/>
          <w:szCs w:val="28"/>
          <w:shd w:val="clear" w:color="auto" w:fill="FFFFFF"/>
          <w:lang w:val="vi-VN"/>
        </w:rPr>
        <w:t xml:space="preserve"> khoa học công nghệ</w:t>
      </w:r>
      <w:r w:rsidRPr="006918D8">
        <w:rPr>
          <w:i w:val="0"/>
          <w:sz w:val="28"/>
          <w:szCs w:val="28"/>
          <w:shd w:val="clear" w:color="auto" w:fill="FFFFFF"/>
          <w:lang w:val="sv-SE"/>
        </w:rPr>
        <w:t xml:space="preserve"> không thông qua đấu thầu đối với sản phẩm </w:t>
      </w:r>
      <w:r w:rsidRPr="006918D8">
        <w:rPr>
          <w:i w:val="0"/>
          <w:sz w:val="28"/>
          <w:szCs w:val="28"/>
          <w:shd w:val="clear" w:color="auto" w:fill="FFFFFF"/>
          <w:lang w:val="vi-VN"/>
        </w:rPr>
        <w:t>khoa học và công nghệ</w:t>
      </w:r>
      <w:r w:rsidRPr="006918D8">
        <w:rPr>
          <w:i w:val="0"/>
          <w:sz w:val="28"/>
          <w:szCs w:val="28"/>
          <w:shd w:val="clear" w:color="auto" w:fill="FFFFFF"/>
          <w:lang w:val="sv-SE"/>
        </w:rPr>
        <w:t xml:space="preserve"> có tiềm năng thương mại hóa</w:t>
      </w:r>
      <w:r w:rsidRPr="006918D8">
        <w:rPr>
          <w:i w:val="0"/>
          <w:sz w:val="28"/>
          <w:szCs w:val="28"/>
          <w:shd w:val="clear" w:color="auto" w:fill="FFFFFF"/>
          <w:lang w:val="vi-VN"/>
        </w:rPr>
        <w:t>;</w:t>
      </w:r>
    </w:p>
    <w:p w14:paraId="1B438D07" w14:textId="77777777" w:rsidR="00212E1B" w:rsidRPr="006918D8" w:rsidRDefault="00212E1B" w:rsidP="00B46F3B">
      <w:pPr>
        <w:pStyle w:val="BodyText"/>
        <w:widowControl w:val="0"/>
        <w:spacing w:line="288" w:lineRule="auto"/>
        <w:ind w:firstLine="720"/>
        <w:jc w:val="both"/>
        <w:rPr>
          <w:bCs/>
          <w:iCs/>
          <w:spacing w:val="-12"/>
          <w:sz w:val="28"/>
          <w:szCs w:val="28"/>
          <w:lang w:val="vi-VN"/>
        </w:rPr>
      </w:pPr>
      <w:r w:rsidRPr="006918D8">
        <w:rPr>
          <w:i w:val="0"/>
          <w:spacing w:val="-12"/>
          <w:sz w:val="28"/>
          <w:szCs w:val="28"/>
          <w:shd w:val="clear" w:color="auto" w:fill="FFFFFF"/>
          <w:lang w:val="vi-VN"/>
        </w:rPr>
        <w:t>e)</w:t>
      </w:r>
      <w:r w:rsidRPr="006918D8">
        <w:rPr>
          <w:bCs/>
          <w:i w:val="0"/>
          <w:iCs/>
          <w:spacing w:val="-12"/>
          <w:sz w:val="28"/>
          <w:szCs w:val="28"/>
          <w:lang w:val="sv-SE"/>
        </w:rPr>
        <w:t xml:space="preserve"> Ưu tiên </w:t>
      </w:r>
      <w:r w:rsidRPr="006918D8">
        <w:rPr>
          <w:bCs/>
          <w:i w:val="0"/>
          <w:iCs/>
          <w:spacing w:val="-12"/>
          <w:sz w:val="28"/>
          <w:szCs w:val="28"/>
          <w:lang w:val="vi-VN"/>
        </w:rPr>
        <w:t>tham gia</w:t>
      </w:r>
      <w:r w:rsidRPr="006918D8">
        <w:rPr>
          <w:bCs/>
          <w:i w:val="0"/>
          <w:iCs/>
          <w:spacing w:val="-12"/>
          <w:sz w:val="28"/>
          <w:szCs w:val="28"/>
          <w:lang w:val="sv-SE"/>
        </w:rPr>
        <w:t xml:space="preserve"> </w:t>
      </w:r>
      <w:r w:rsidRPr="006918D8">
        <w:rPr>
          <w:bCs/>
          <w:i w:val="0"/>
          <w:iCs/>
          <w:spacing w:val="-12"/>
          <w:sz w:val="28"/>
          <w:szCs w:val="28"/>
          <w:lang w:val="vi-VN"/>
        </w:rPr>
        <w:t>chủ trì, thực hiện</w:t>
      </w:r>
      <w:r w:rsidRPr="006918D8">
        <w:rPr>
          <w:bCs/>
          <w:i w:val="0"/>
          <w:iCs/>
          <w:spacing w:val="-12"/>
          <w:sz w:val="28"/>
          <w:szCs w:val="28"/>
          <w:lang w:val="sv-SE"/>
        </w:rPr>
        <w:t xml:space="preserve"> nhiệm vụ</w:t>
      </w:r>
      <w:r w:rsidRPr="006918D8">
        <w:rPr>
          <w:bCs/>
          <w:i w:val="0"/>
          <w:iCs/>
          <w:spacing w:val="-12"/>
          <w:sz w:val="28"/>
          <w:szCs w:val="28"/>
          <w:lang w:val="vi-VN"/>
        </w:rPr>
        <w:t xml:space="preserve"> khoa học và công nghệ trọng điểm. </w:t>
      </w:r>
    </w:p>
    <w:p w14:paraId="09860E4D" w14:textId="7F90E1FA" w:rsidR="00212E1B" w:rsidRPr="006918D8" w:rsidRDefault="00212E1B" w:rsidP="00B46F3B">
      <w:pPr>
        <w:pStyle w:val="BodyText"/>
        <w:widowControl w:val="0"/>
        <w:spacing w:line="288" w:lineRule="auto"/>
        <w:ind w:firstLine="720"/>
        <w:jc w:val="both"/>
        <w:rPr>
          <w:i w:val="0"/>
          <w:sz w:val="28"/>
          <w:szCs w:val="28"/>
          <w:shd w:val="clear" w:color="auto" w:fill="FFFFFF"/>
          <w:lang w:val="sv-SE"/>
        </w:rPr>
      </w:pPr>
      <w:r w:rsidRPr="006918D8">
        <w:rPr>
          <w:i w:val="0"/>
          <w:sz w:val="28"/>
          <w:szCs w:val="28"/>
          <w:shd w:val="clear" w:color="auto" w:fill="FFFFFF"/>
          <w:lang w:val="vi-VN"/>
        </w:rPr>
        <w:t xml:space="preserve">3. </w:t>
      </w:r>
      <w:r w:rsidR="00DC66BF" w:rsidRPr="006918D8">
        <w:rPr>
          <w:i w:val="0"/>
          <w:sz w:val="28"/>
          <w:szCs w:val="28"/>
          <w:shd w:val="clear" w:color="auto" w:fill="FFFFFF"/>
          <w:lang w:val="vi-VN"/>
        </w:rPr>
        <w:t>Doanh nghiệp, tổ chức quản lý, vận hành hạ tầng khoa học và công nghệ, đổi mới sáng tạo</w:t>
      </w:r>
      <w:r w:rsidR="00CF4E1D" w:rsidRPr="006918D8">
        <w:rPr>
          <w:i w:val="0"/>
          <w:sz w:val="28"/>
          <w:szCs w:val="28"/>
          <w:shd w:val="clear" w:color="auto" w:fill="FFFFFF"/>
          <w:lang w:val="vi-VN"/>
        </w:rPr>
        <w:t xml:space="preserve"> và chuyển đổi số</w:t>
      </w:r>
      <w:r w:rsidR="00DC66BF" w:rsidRPr="006918D8">
        <w:rPr>
          <w:i w:val="0"/>
          <w:sz w:val="28"/>
          <w:szCs w:val="28"/>
          <w:shd w:val="clear" w:color="auto" w:fill="FFFFFF"/>
          <w:lang w:val="vi-VN"/>
        </w:rPr>
        <w:t xml:space="preserve"> do Thành phố quản lý được hưởng hỗ trợ</w:t>
      </w:r>
      <w:r w:rsidRPr="006918D8">
        <w:rPr>
          <w:i w:val="0"/>
          <w:sz w:val="28"/>
          <w:szCs w:val="28"/>
          <w:shd w:val="clear" w:color="auto" w:fill="FFFFFF"/>
          <w:lang w:val="sv-SE"/>
        </w:rPr>
        <w:t xml:space="preserve"> phát triển </w:t>
      </w:r>
      <w:r w:rsidR="00DC66BF" w:rsidRPr="006918D8">
        <w:rPr>
          <w:i w:val="0"/>
          <w:sz w:val="28"/>
          <w:szCs w:val="28"/>
          <w:shd w:val="clear" w:color="auto" w:fill="FFFFFF"/>
          <w:lang w:val="sv-SE"/>
        </w:rPr>
        <w:t xml:space="preserve">nguồn </w:t>
      </w:r>
      <w:r w:rsidRPr="006918D8">
        <w:rPr>
          <w:i w:val="0"/>
          <w:sz w:val="28"/>
          <w:szCs w:val="28"/>
          <w:shd w:val="clear" w:color="auto" w:fill="FFFFFF"/>
          <w:lang w:val="sv-SE"/>
        </w:rPr>
        <w:t>nhân lực</w:t>
      </w:r>
      <w:r w:rsidR="00DC66BF" w:rsidRPr="006918D8">
        <w:rPr>
          <w:i w:val="0"/>
          <w:sz w:val="28"/>
          <w:szCs w:val="28"/>
          <w:shd w:val="clear" w:color="auto" w:fill="FFFFFF"/>
          <w:lang w:val="sv-SE"/>
        </w:rPr>
        <w:t xml:space="preserve"> sau đây:</w:t>
      </w:r>
    </w:p>
    <w:p w14:paraId="76DF61C2" w14:textId="77777777" w:rsidR="00212E1B" w:rsidRPr="006918D8" w:rsidRDefault="00212E1B" w:rsidP="00B46F3B">
      <w:pPr>
        <w:pStyle w:val="BodyText"/>
        <w:widowControl w:val="0"/>
        <w:spacing w:line="288" w:lineRule="auto"/>
        <w:ind w:firstLine="720"/>
        <w:jc w:val="both"/>
        <w:rPr>
          <w:i w:val="0"/>
          <w:sz w:val="28"/>
          <w:szCs w:val="28"/>
          <w:shd w:val="clear" w:color="auto" w:fill="FFFFFF"/>
          <w:lang w:val="sv-SE"/>
        </w:rPr>
      </w:pPr>
      <w:r w:rsidRPr="006918D8">
        <w:rPr>
          <w:i w:val="0"/>
          <w:sz w:val="28"/>
          <w:szCs w:val="28"/>
          <w:shd w:val="clear" w:color="auto" w:fill="FFFFFF"/>
          <w:lang w:val="vi-VN"/>
        </w:rPr>
        <w:t xml:space="preserve">a) </w:t>
      </w:r>
      <w:r w:rsidRPr="006918D8">
        <w:rPr>
          <w:i w:val="0"/>
          <w:sz w:val="28"/>
          <w:szCs w:val="28"/>
          <w:shd w:val="clear" w:color="auto" w:fill="FFFFFF"/>
          <w:lang w:val="sv-SE"/>
        </w:rPr>
        <w:t>Hỗ trợ</w:t>
      </w:r>
      <w:r w:rsidRPr="006918D8">
        <w:rPr>
          <w:i w:val="0"/>
          <w:sz w:val="28"/>
          <w:szCs w:val="28"/>
          <w:shd w:val="clear" w:color="auto" w:fill="FFFFFF"/>
          <w:lang w:val="vi-VN"/>
        </w:rPr>
        <w:t xml:space="preserve"> kết nối,</w:t>
      </w:r>
      <w:r w:rsidRPr="006918D8">
        <w:rPr>
          <w:i w:val="0"/>
          <w:sz w:val="28"/>
          <w:szCs w:val="28"/>
          <w:shd w:val="clear" w:color="auto" w:fill="FFFFFF"/>
          <w:lang w:val="sv-SE"/>
        </w:rPr>
        <w:t xml:space="preserve"> tuyển dụng, thuê chuyên gia trong nước, quốc tế, người Việt Nam ở nước ngoài</w:t>
      </w:r>
      <w:r w:rsidRPr="006918D8">
        <w:rPr>
          <w:i w:val="0"/>
          <w:sz w:val="28"/>
          <w:szCs w:val="28"/>
          <w:shd w:val="clear" w:color="auto" w:fill="FFFFFF"/>
          <w:lang w:val="vi-VN"/>
        </w:rPr>
        <w:t xml:space="preserve"> tư vấn hình thành và vận hành hạ tầng khoa học và công nghệ, đổi mới sáng tạo và chuyển đổi số</w:t>
      </w:r>
      <w:r w:rsidRPr="006918D8">
        <w:rPr>
          <w:i w:val="0"/>
          <w:sz w:val="28"/>
          <w:szCs w:val="28"/>
          <w:shd w:val="clear" w:color="auto" w:fill="FFFFFF"/>
          <w:lang w:val="sv-SE"/>
        </w:rPr>
        <w:t>;</w:t>
      </w:r>
    </w:p>
    <w:p w14:paraId="72B63BBF" w14:textId="6B9A3AE9" w:rsidR="00212E1B" w:rsidRPr="006918D8" w:rsidRDefault="00212E1B" w:rsidP="00B46F3B">
      <w:pPr>
        <w:pStyle w:val="BodyText"/>
        <w:widowControl w:val="0"/>
        <w:spacing w:line="288" w:lineRule="auto"/>
        <w:ind w:firstLine="720"/>
        <w:jc w:val="both"/>
        <w:rPr>
          <w:i w:val="0"/>
          <w:sz w:val="28"/>
          <w:szCs w:val="28"/>
          <w:shd w:val="clear" w:color="auto" w:fill="FFFFFF"/>
          <w:lang w:val="sv-SE"/>
        </w:rPr>
      </w:pPr>
      <w:r w:rsidRPr="006918D8">
        <w:rPr>
          <w:i w:val="0"/>
          <w:sz w:val="28"/>
          <w:szCs w:val="28"/>
          <w:shd w:val="clear" w:color="auto" w:fill="FFFFFF"/>
          <w:lang w:val="vi-VN"/>
        </w:rPr>
        <w:t xml:space="preserve">b) </w:t>
      </w:r>
      <w:r w:rsidRPr="006918D8">
        <w:rPr>
          <w:i w:val="0"/>
          <w:sz w:val="28"/>
          <w:szCs w:val="28"/>
          <w:shd w:val="clear" w:color="auto" w:fill="FFFFFF"/>
          <w:lang w:val="sv-SE"/>
        </w:rPr>
        <w:t>Hỗ trợ đào tạo, nâng cao năng lực cán bộ quản lý, vận hành hạ tầng</w:t>
      </w:r>
      <w:r w:rsidRPr="006918D8">
        <w:rPr>
          <w:i w:val="0"/>
          <w:sz w:val="28"/>
          <w:szCs w:val="28"/>
          <w:shd w:val="clear" w:color="auto" w:fill="FFFFFF"/>
          <w:lang w:val="vi-VN"/>
        </w:rPr>
        <w:t xml:space="preserve"> </w:t>
      </w:r>
      <w:r w:rsidRPr="006918D8">
        <w:rPr>
          <w:i w:val="0"/>
          <w:sz w:val="28"/>
          <w:szCs w:val="28"/>
          <w:lang w:val="vi-VN"/>
        </w:rPr>
        <w:t>khoa học, công nghệ, đổi mới sáng tạo và chuyển đổi số</w:t>
      </w:r>
      <w:r w:rsidR="00971449" w:rsidRPr="006918D8">
        <w:rPr>
          <w:i w:val="0"/>
          <w:sz w:val="28"/>
          <w:szCs w:val="28"/>
          <w:shd w:val="clear" w:color="auto" w:fill="FFFFFF"/>
          <w:lang w:val="sv-SE"/>
        </w:rPr>
        <w:t>;</w:t>
      </w:r>
    </w:p>
    <w:p w14:paraId="5B5EA81B" w14:textId="0C5CF9B2" w:rsidR="00212E1B" w:rsidRPr="006918D8" w:rsidRDefault="00971449" w:rsidP="00B46F3B">
      <w:pPr>
        <w:widowControl w:val="0"/>
        <w:spacing w:line="288" w:lineRule="auto"/>
        <w:ind w:firstLine="720"/>
        <w:jc w:val="both"/>
        <w:rPr>
          <w:sz w:val="28"/>
          <w:szCs w:val="28"/>
          <w:lang w:val="vi-VN"/>
        </w:rPr>
      </w:pPr>
      <w:r w:rsidRPr="006918D8">
        <w:rPr>
          <w:sz w:val="28"/>
          <w:szCs w:val="28"/>
          <w:lang w:val="sv-SE"/>
        </w:rPr>
        <w:t xml:space="preserve">c) </w:t>
      </w:r>
      <w:r w:rsidR="00212E1B" w:rsidRPr="006918D8">
        <w:rPr>
          <w:sz w:val="28"/>
          <w:szCs w:val="28"/>
          <w:lang w:val="vi-VN"/>
        </w:rPr>
        <w:t>Mức hỗ trợ cụ thể được xác định căn cứ vào hồ sơ doanh nghiệp, tổ chức trên cơ sở kết quả thẩm định và đánh giá của Hội đồng tư vấn.</w:t>
      </w:r>
    </w:p>
    <w:p w14:paraId="25830D7C" w14:textId="4944924B" w:rsidR="00625D1F" w:rsidRPr="006918D8" w:rsidRDefault="00625D1F" w:rsidP="00B46F3B">
      <w:pPr>
        <w:pStyle w:val="Heading2"/>
        <w:spacing w:before="0" w:line="288" w:lineRule="auto"/>
        <w:ind w:firstLine="720"/>
        <w:rPr>
          <w:rFonts w:ascii="Times New Roman" w:hAnsi="Times New Roman" w:cs="Times New Roman"/>
          <w:b/>
          <w:bCs/>
          <w:color w:val="auto"/>
          <w:sz w:val="28"/>
          <w:szCs w:val="28"/>
          <w:lang w:val="sv-SE"/>
        </w:rPr>
      </w:pPr>
      <w:r w:rsidRPr="006918D8">
        <w:rPr>
          <w:rFonts w:ascii="Times New Roman" w:hAnsi="Times New Roman" w:cs="Times New Roman"/>
          <w:b/>
          <w:bCs/>
          <w:color w:val="auto"/>
          <w:sz w:val="28"/>
          <w:szCs w:val="28"/>
          <w:lang w:val="sv-SE"/>
        </w:rPr>
        <w:t xml:space="preserve">Điều </w:t>
      </w:r>
      <w:r w:rsidR="00AD21AD" w:rsidRPr="006918D8">
        <w:rPr>
          <w:rFonts w:ascii="Times New Roman" w:hAnsi="Times New Roman" w:cs="Times New Roman"/>
          <w:b/>
          <w:bCs/>
          <w:color w:val="auto"/>
          <w:sz w:val="28"/>
          <w:szCs w:val="28"/>
          <w:lang w:val="sv-SE"/>
        </w:rPr>
        <w:t>11</w:t>
      </w:r>
      <w:r w:rsidRPr="006918D8">
        <w:rPr>
          <w:rFonts w:ascii="Times New Roman" w:hAnsi="Times New Roman" w:cs="Times New Roman"/>
          <w:b/>
          <w:bCs/>
          <w:color w:val="auto"/>
          <w:sz w:val="28"/>
          <w:szCs w:val="28"/>
          <w:lang w:val="sv-SE"/>
        </w:rPr>
        <w:t>.</w:t>
      </w:r>
      <w:r w:rsidR="00212E1B" w:rsidRPr="006918D8">
        <w:rPr>
          <w:rFonts w:ascii="Times New Roman" w:hAnsi="Times New Roman" w:cs="Times New Roman"/>
          <w:b/>
          <w:bCs/>
          <w:color w:val="auto"/>
          <w:sz w:val="28"/>
          <w:szCs w:val="28"/>
          <w:lang w:val="sv-SE"/>
        </w:rPr>
        <w:t xml:space="preserve"> </w:t>
      </w:r>
      <w:r w:rsidRPr="006918D8">
        <w:rPr>
          <w:rFonts w:ascii="Times New Roman" w:hAnsi="Times New Roman" w:cs="Times New Roman"/>
          <w:b/>
          <w:bCs/>
          <w:color w:val="auto"/>
          <w:sz w:val="28"/>
          <w:szCs w:val="28"/>
          <w:lang w:val="sv-SE"/>
        </w:rPr>
        <w:t xml:space="preserve">Hỗ trợ quản lý, vận hành hạ tầng khoa học và công nghệ, đổi mới sáng tạo </w:t>
      </w:r>
      <w:r w:rsidR="00CF4E1D" w:rsidRPr="006918D8">
        <w:rPr>
          <w:rFonts w:ascii="Times New Roman" w:hAnsi="Times New Roman" w:cs="Times New Roman"/>
          <w:b/>
          <w:bCs/>
          <w:color w:val="auto"/>
          <w:sz w:val="28"/>
          <w:szCs w:val="28"/>
          <w:lang w:val="sv-SE"/>
        </w:rPr>
        <w:t xml:space="preserve">và chuyển đổi số </w:t>
      </w:r>
      <w:r w:rsidRPr="006918D8">
        <w:rPr>
          <w:rFonts w:ascii="Times New Roman" w:hAnsi="Times New Roman" w:cs="Times New Roman"/>
          <w:b/>
          <w:bCs/>
          <w:color w:val="auto"/>
          <w:sz w:val="28"/>
          <w:szCs w:val="28"/>
          <w:lang w:val="sv-SE"/>
        </w:rPr>
        <w:t xml:space="preserve">của doanh nghiệp, tổ chức </w:t>
      </w:r>
    </w:p>
    <w:p w14:paraId="47714B9D" w14:textId="3D999599" w:rsidR="00212E1B" w:rsidRPr="006918D8" w:rsidRDefault="00212E1B" w:rsidP="00B46F3B">
      <w:pPr>
        <w:widowControl w:val="0"/>
        <w:spacing w:line="288" w:lineRule="auto"/>
        <w:ind w:firstLine="720"/>
        <w:jc w:val="both"/>
        <w:rPr>
          <w:sz w:val="28"/>
          <w:szCs w:val="28"/>
          <w:lang w:val="vi-VN"/>
        </w:rPr>
      </w:pPr>
      <w:r w:rsidRPr="006918D8">
        <w:rPr>
          <w:sz w:val="28"/>
          <w:szCs w:val="28"/>
          <w:lang w:val="vi-VN"/>
        </w:rPr>
        <w:t>Doanh nghiệp, tổ chức vận hành hạ tầng khoa học và công nghệ, đổi mới sáng tạo</w:t>
      </w:r>
      <w:r w:rsidR="00CF4E1D" w:rsidRPr="006918D8">
        <w:rPr>
          <w:sz w:val="28"/>
          <w:szCs w:val="28"/>
          <w:lang w:val="sv-SE"/>
        </w:rPr>
        <w:t xml:space="preserve"> và chuyển đổi số</w:t>
      </w:r>
      <w:r w:rsidRPr="006918D8">
        <w:rPr>
          <w:sz w:val="28"/>
          <w:szCs w:val="28"/>
          <w:lang w:val="vi-VN"/>
        </w:rPr>
        <w:t xml:space="preserve"> trong lĩnh vực trọng điểm về khoa học và công nghệ của Thủ đô quy định tại Điều </w:t>
      </w:r>
      <w:r w:rsidR="00AD21AD" w:rsidRPr="006918D8">
        <w:rPr>
          <w:sz w:val="28"/>
          <w:szCs w:val="28"/>
          <w:lang w:val="sv-SE"/>
        </w:rPr>
        <w:t>8</w:t>
      </w:r>
      <w:r w:rsidR="00AD21AD" w:rsidRPr="006918D8">
        <w:rPr>
          <w:sz w:val="28"/>
          <w:szCs w:val="28"/>
          <w:lang w:val="vi-VN"/>
        </w:rPr>
        <w:t xml:space="preserve"> </w:t>
      </w:r>
      <w:r w:rsidRPr="006918D8">
        <w:rPr>
          <w:sz w:val="28"/>
          <w:szCs w:val="28"/>
          <w:lang w:val="vi-VN"/>
        </w:rPr>
        <w:t xml:space="preserve">Nghị quyết này được hưởng các hỗ trợ </w:t>
      </w:r>
      <w:r w:rsidR="00625D1F" w:rsidRPr="006918D8">
        <w:rPr>
          <w:sz w:val="28"/>
          <w:szCs w:val="28"/>
          <w:lang w:val="vi-VN"/>
        </w:rPr>
        <w:t xml:space="preserve">theo quy định tại khoản 2, khoản 3 Điều </w:t>
      </w:r>
      <w:r w:rsidR="00AD21AD" w:rsidRPr="006918D8">
        <w:rPr>
          <w:sz w:val="28"/>
          <w:szCs w:val="28"/>
          <w:lang w:val="sv-SE"/>
        </w:rPr>
        <w:t>10</w:t>
      </w:r>
      <w:r w:rsidR="00AD21AD" w:rsidRPr="006918D8">
        <w:rPr>
          <w:sz w:val="28"/>
          <w:szCs w:val="28"/>
          <w:lang w:val="vi-VN"/>
        </w:rPr>
        <w:t xml:space="preserve"> </w:t>
      </w:r>
      <w:r w:rsidR="00625D1F" w:rsidRPr="006918D8">
        <w:rPr>
          <w:sz w:val="28"/>
          <w:szCs w:val="28"/>
          <w:lang w:val="vi-VN"/>
        </w:rPr>
        <w:t xml:space="preserve">Nghị quyết này và </w:t>
      </w:r>
      <w:r w:rsidR="009841BF" w:rsidRPr="006918D8">
        <w:rPr>
          <w:sz w:val="28"/>
          <w:szCs w:val="28"/>
          <w:lang w:val="vi-VN"/>
        </w:rPr>
        <w:t xml:space="preserve">các </w:t>
      </w:r>
      <w:r w:rsidR="00625D1F" w:rsidRPr="006918D8">
        <w:rPr>
          <w:sz w:val="28"/>
          <w:szCs w:val="28"/>
          <w:lang w:val="vi-VN"/>
        </w:rPr>
        <w:t xml:space="preserve">hỗ trợ </w:t>
      </w:r>
      <w:r w:rsidRPr="006918D8">
        <w:rPr>
          <w:sz w:val="28"/>
          <w:szCs w:val="28"/>
          <w:lang w:val="vi-VN"/>
        </w:rPr>
        <w:t>sau đây:</w:t>
      </w:r>
    </w:p>
    <w:p w14:paraId="2DC642AC" w14:textId="059BED4A" w:rsidR="00FA5549" w:rsidRPr="006918D8" w:rsidRDefault="00625D1F" w:rsidP="00B46F3B">
      <w:pPr>
        <w:pStyle w:val="BodyText"/>
        <w:widowControl w:val="0"/>
        <w:spacing w:line="288" w:lineRule="auto"/>
        <w:ind w:firstLine="720"/>
        <w:jc w:val="both"/>
        <w:rPr>
          <w:i w:val="0"/>
          <w:sz w:val="28"/>
          <w:szCs w:val="28"/>
          <w:lang w:val="vi-VN"/>
        </w:rPr>
      </w:pPr>
      <w:r w:rsidRPr="006918D8">
        <w:rPr>
          <w:i w:val="0"/>
          <w:sz w:val="28"/>
          <w:szCs w:val="28"/>
          <w:lang w:val="vi-VN"/>
        </w:rPr>
        <w:t xml:space="preserve">1. </w:t>
      </w:r>
      <w:r w:rsidR="00FA5549" w:rsidRPr="006918D8">
        <w:rPr>
          <w:i w:val="0"/>
          <w:sz w:val="28"/>
          <w:szCs w:val="28"/>
          <w:lang w:val="vi-VN"/>
        </w:rPr>
        <w:t xml:space="preserve">Hỗ trợ tối đa </w:t>
      </w:r>
      <w:r w:rsidR="007A4217" w:rsidRPr="006918D8">
        <w:rPr>
          <w:i w:val="0"/>
          <w:sz w:val="28"/>
          <w:szCs w:val="28"/>
          <w:lang w:val="vi-VN"/>
        </w:rPr>
        <w:t>5</w:t>
      </w:r>
      <w:r w:rsidR="00FA5549" w:rsidRPr="006918D8">
        <w:rPr>
          <w:i w:val="0"/>
          <w:sz w:val="28"/>
          <w:szCs w:val="28"/>
          <w:lang w:val="vi-VN"/>
        </w:rPr>
        <w:t xml:space="preserve">0% chi phí </w:t>
      </w:r>
      <w:r w:rsidR="00D91534" w:rsidRPr="006918D8">
        <w:rPr>
          <w:i w:val="0"/>
          <w:sz w:val="28"/>
          <w:szCs w:val="28"/>
          <w:lang w:val="vi-VN"/>
        </w:rPr>
        <w:t xml:space="preserve">xây dựng và </w:t>
      </w:r>
      <w:r w:rsidR="00FA5549" w:rsidRPr="006918D8">
        <w:rPr>
          <w:i w:val="0"/>
          <w:sz w:val="28"/>
          <w:szCs w:val="28"/>
          <w:lang w:val="vi-VN"/>
        </w:rPr>
        <w:t xml:space="preserve">tổ chức các chương trình </w:t>
      </w:r>
      <w:r w:rsidR="001D5196" w:rsidRPr="006918D8">
        <w:rPr>
          <w:i w:val="0"/>
          <w:sz w:val="28"/>
          <w:szCs w:val="28"/>
          <w:lang w:val="vi-VN"/>
        </w:rPr>
        <w:t>hỗ trợ</w:t>
      </w:r>
      <w:r w:rsidR="00FA5549" w:rsidRPr="006918D8">
        <w:rPr>
          <w:i w:val="0"/>
          <w:sz w:val="28"/>
          <w:szCs w:val="28"/>
          <w:lang w:val="vi-VN"/>
        </w:rPr>
        <w:t xml:space="preserve"> nâng cao năng lực cho các doanh nghiệp khởi nghiệp sáng tạo</w:t>
      </w:r>
      <w:r w:rsidR="00456454" w:rsidRPr="006918D8">
        <w:rPr>
          <w:i w:val="0"/>
          <w:sz w:val="28"/>
          <w:szCs w:val="28"/>
          <w:lang w:val="vi-VN"/>
        </w:rPr>
        <w:t>.</w:t>
      </w:r>
    </w:p>
    <w:p w14:paraId="29F89860" w14:textId="3AA22529" w:rsidR="00FA5549" w:rsidRPr="006918D8" w:rsidRDefault="00625D1F" w:rsidP="00B46F3B">
      <w:pPr>
        <w:pStyle w:val="BodyText"/>
        <w:widowControl w:val="0"/>
        <w:spacing w:line="288" w:lineRule="auto"/>
        <w:ind w:firstLine="720"/>
        <w:jc w:val="both"/>
        <w:rPr>
          <w:bCs/>
          <w:i w:val="0"/>
          <w:iCs/>
          <w:spacing w:val="-4"/>
          <w:sz w:val="28"/>
          <w:szCs w:val="28"/>
          <w:lang w:val="vi-VN"/>
        </w:rPr>
      </w:pPr>
      <w:commentRangeStart w:id="22"/>
      <w:r w:rsidRPr="006918D8">
        <w:rPr>
          <w:i w:val="0"/>
          <w:spacing w:val="-4"/>
          <w:sz w:val="28"/>
          <w:szCs w:val="28"/>
          <w:shd w:val="clear" w:color="auto" w:fill="FFFFFF"/>
          <w:lang w:val="vi-VN"/>
        </w:rPr>
        <w:t>2.</w:t>
      </w:r>
      <w:r w:rsidR="00FA5549" w:rsidRPr="006918D8">
        <w:rPr>
          <w:i w:val="0"/>
          <w:spacing w:val="-4"/>
          <w:sz w:val="28"/>
          <w:szCs w:val="28"/>
          <w:shd w:val="clear" w:color="auto" w:fill="FFFFFF"/>
          <w:lang w:val="vi-VN"/>
        </w:rPr>
        <w:t xml:space="preserve"> </w:t>
      </w:r>
      <w:r w:rsidR="00FA5549" w:rsidRPr="006918D8">
        <w:rPr>
          <w:bCs/>
          <w:i w:val="0"/>
          <w:iCs/>
          <w:spacing w:val="-4"/>
          <w:sz w:val="28"/>
          <w:szCs w:val="28"/>
          <w:lang w:val="sv-SE"/>
        </w:rPr>
        <w:t>Hỗ trợ</w:t>
      </w:r>
      <w:r w:rsidR="00FA5549" w:rsidRPr="006918D8">
        <w:rPr>
          <w:bCs/>
          <w:i w:val="0"/>
          <w:iCs/>
          <w:spacing w:val="-4"/>
          <w:sz w:val="28"/>
          <w:szCs w:val="28"/>
          <w:lang w:val="vi-VN"/>
        </w:rPr>
        <w:t xml:space="preserve"> tối đa </w:t>
      </w:r>
      <w:r w:rsidR="007A4217" w:rsidRPr="006918D8">
        <w:rPr>
          <w:bCs/>
          <w:i w:val="0"/>
          <w:iCs/>
          <w:spacing w:val="-4"/>
          <w:sz w:val="28"/>
          <w:szCs w:val="28"/>
          <w:lang w:val="vi-VN"/>
        </w:rPr>
        <w:t>5</w:t>
      </w:r>
      <w:r w:rsidR="00FA5549" w:rsidRPr="006918D8">
        <w:rPr>
          <w:bCs/>
          <w:i w:val="0"/>
          <w:iCs/>
          <w:spacing w:val="-4"/>
          <w:sz w:val="28"/>
          <w:szCs w:val="28"/>
          <w:lang w:val="vi-VN"/>
        </w:rPr>
        <w:t>0% chi phí</w:t>
      </w:r>
      <w:r w:rsidR="00FA5549" w:rsidRPr="006918D8">
        <w:rPr>
          <w:bCs/>
          <w:i w:val="0"/>
          <w:iCs/>
          <w:spacing w:val="-4"/>
          <w:sz w:val="28"/>
          <w:szCs w:val="28"/>
          <w:lang w:val="sv-SE"/>
        </w:rPr>
        <w:t xml:space="preserve"> thuê chuyên gia</w:t>
      </w:r>
      <w:r w:rsidR="00FA5549" w:rsidRPr="006918D8">
        <w:rPr>
          <w:bCs/>
          <w:i w:val="0"/>
          <w:iCs/>
          <w:spacing w:val="-4"/>
          <w:sz w:val="28"/>
          <w:szCs w:val="28"/>
          <w:lang w:val="vi-VN"/>
        </w:rPr>
        <w:t>, cố vấn,</w:t>
      </w:r>
      <w:r w:rsidR="00FA5549" w:rsidRPr="006918D8">
        <w:rPr>
          <w:bCs/>
          <w:i w:val="0"/>
          <w:iCs/>
          <w:spacing w:val="-4"/>
          <w:sz w:val="28"/>
          <w:szCs w:val="28"/>
          <w:lang w:val="sv-SE"/>
        </w:rPr>
        <w:t xml:space="preserve"> tư vấn thường xuyên</w:t>
      </w:r>
      <w:r w:rsidR="00663C1C" w:rsidRPr="006918D8">
        <w:rPr>
          <w:bCs/>
          <w:i w:val="0"/>
          <w:iCs/>
          <w:spacing w:val="-4"/>
          <w:sz w:val="28"/>
          <w:szCs w:val="28"/>
          <w:lang w:val="sv-SE"/>
        </w:rPr>
        <w:t xml:space="preserve"> nhưng không quá 03 năm</w:t>
      </w:r>
      <w:r w:rsidRPr="006918D8">
        <w:rPr>
          <w:bCs/>
          <w:i w:val="0"/>
          <w:iCs/>
          <w:spacing w:val="-4"/>
          <w:sz w:val="28"/>
          <w:szCs w:val="28"/>
          <w:lang w:val="vi-VN"/>
        </w:rPr>
        <w:t>.</w:t>
      </w:r>
      <w:commentRangeEnd w:id="22"/>
      <w:r w:rsidR="007C2C49" w:rsidRPr="0008331F">
        <w:rPr>
          <w:rStyle w:val="CommentReference"/>
          <w:i w:val="0"/>
          <w:sz w:val="28"/>
          <w:szCs w:val="28"/>
        </w:rPr>
        <w:commentReference w:id="22"/>
      </w:r>
    </w:p>
    <w:p w14:paraId="40FA7730" w14:textId="51A2C34B" w:rsidR="00FA5549" w:rsidRPr="006918D8" w:rsidRDefault="00625D1F" w:rsidP="00B46F3B">
      <w:pPr>
        <w:pStyle w:val="BodyText"/>
        <w:widowControl w:val="0"/>
        <w:spacing w:line="288" w:lineRule="auto"/>
        <w:ind w:firstLine="720"/>
        <w:jc w:val="both"/>
        <w:rPr>
          <w:i w:val="0"/>
          <w:sz w:val="28"/>
          <w:szCs w:val="28"/>
          <w:shd w:val="clear" w:color="auto" w:fill="FFFFFF"/>
          <w:lang w:val="vi-VN"/>
        </w:rPr>
      </w:pPr>
      <w:r w:rsidRPr="006918D8">
        <w:rPr>
          <w:i w:val="0"/>
          <w:sz w:val="28"/>
          <w:szCs w:val="28"/>
          <w:shd w:val="clear" w:color="auto" w:fill="FFFFFF"/>
          <w:lang w:val="vi-VN"/>
        </w:rPr>
        <w:t>3.</w:t>
      </w:r>
      <w:r w:rsidR="00FA5549" w:rsidRPr="006918D8">
        <w:rPr>
          <w:i w:val="0"/>
          <w:sz w:val="28"/>
          <w:szCs w:val="28"/>
          <w:shd w:val="clear" w:color="auto" w:fill="FFFFFF"/>
          <w:lang w:val="vi-VN"/>
        </w:rPr>
        <w:t xml:space="preserve"> Hỗ trợ tối đa </w:t>
      </w:r>
      <w:r w:rsidR="007A4217" w:rsidRPr="006918D8">
        <w:rPr>
          <w:i w:val="0"/>
          <w:sz w:val="28"/>
          <w:szCs w:val="28"/>
          <w:shd w:val="clear" w:color="auto" w:fill="FFFFFF"/>
          <w:lang w:val="vi-VN"/>
        </w:rPr>
        <w:t>5</w:t>
      </w:r>
      <w:r w:rsidR="00FA5549" w:rsidRPr="006918D8">
        <w:rPr>
          <w:i w:val="0"/>
          <w:sz w:val="28"/>
          <w:szCs w:val="28"/>
          <w:shd w:val="clear" w:color="auto" w:fill="FFFFFF"/>
          <w:lang w:val="vi-VN"/>
        </w:rPr>
        <w:t>0% chi phí tuyển chọn dự án khởi nghiệp sáng tạo</w:t>
      </w:r>
      <w:r w:rsidR="00456454" w:rsidRPr="006918D8">
        <w:rPr>
          <w:i w:val="0"/>
          <w:sz w:val="28"/>
          <w:szCs w:val="28"/>
          <w:shd w:val="clear" w:color="auto" w:fill="FFFFFF"/>
          <w:lang w:val="vi-VN"/>
        </w:rPr>
        <w:t>.</w:t>
      </w:r>
    </w:p>
    <w:p w14:paraId="123BE916" w14:textId="21DDE5F6" w:rsidR="00170877" w:rsidRPr="006918D8" w:rsidRDefault="00625D1F" w:rsidP="00B46F3B">
      <w:pPr>
        <w:pStyle w:val="BodyText"/>
        <w:widowControl w:val="0"/>
        <w:spacing w:line="288" w:lineRule="auto"/>
        <w:ind w:firstLine="720"/>
        <w:jc w:val="both"/>
        <w:rPr>
          <w:i w:val="0"/>
          <w:sz w:val="28"/>
          <w:szCs w:val="28"/>
          <w:shd w:val="clear" w:color="auto" w:fill="FFFFFF"/>
          <w:lang w:val="vi-VN"/>
        </w:rPr>
      </w:pPr>
      <w:r w:rsidRPr="006918D8">
        <w:rPr>
          <w:i w:val="0"/>
          <w:iCs/>
          <w:sz w:val="28"/>
          <w:szCs w:val="28"/>
          <w:shd w:val="clear" w:color="auto" w:fill="FFFFFF"/>
          <w:lang w:val="vi-VN"/>
        </w:rPr>
        <w:t>4.</w:t>
      </w:r>
      <w:r w:rsidR="00170877" w:rsidRPr="006918D8">
        <w:rPr>
          <w:sz w:val="28"/>
          <w:szCs w:val="28"/>
          <w:shd w:val="clear" w:color="auto" w:fill="FFFFFF"/>
          <w:lang w:val="vi-VN"/>
        </w:rPr>
        <w:t xml:space="preserve"> </w:t>
      </w:r>
      <w:r w:rsidR="001A4355" w:rsidRPr="006918D8">
        <w:rPr>
          <w:i w:val="0"/>
          <w:sz w:val="28"/>
          <w:szCs w:val="28"/>
          <w:shd w:val="clear" w:color="auto" w:fill="FFFFFF"/>
          <w:lang w:val="sv-SE"/>
        </w:rPr>
        <w:t xml:space="preserve">Hỗ trợ </w:t>
      </w:r>
      <w:r w:rsidR="001D5196" w:rsidRPr="006918D8">
        <w:rPr>
          <w:i w:val="0"/>
          <w:sz w:val="28"/>
          <w:szCs w:val="28"/>
          <w:shd w:val="clear" w:color="auto" w:fill="FFFFFF"/>
          <w:lang w:val="sv-SE"/>
        </w:rPr>
        <w:t xml:space="preserve">tối đa </w:t>
      </w:r>
      <w:r w:rsidR="001A4355" w:rsidRPr="006918D8">
        <w:rPr>
          <w:i w:val="0"/>
          <w:sz w:val="28"/>
          <w:szCs w:val="28"/>
          <w:shd w:val="clear" w:color="auto" w:fill="FFFFFF"/>
          <w:lang w:val="sv-SE"/>
        </w:rPr>
        <w:t>50% lãi suất vay vốn</w:t>
      </w:r>
      <w:r w:rsidR="001A4355" w:rsidRPr="006918D8">
        <w:rPr>
          <w:i w:val="0"/>
          <w:sz w:val="28"/>
          <w:szCs w:val="28"/>
          <w:shd w:val="clear" w:color="auto" w:fill="FFFFFF"/>
          <w:lang w:val="vi-VN"/>
        </w:rPr>
        <w:t xml:space="preserve"> khi vay vốn tại ngân hàng thương mại, </w:t>
      </w:r>
      <w:r w:rsidR="006208DB" w:rsidRPr="006918D8">
        <w:rPr>
          <w:i w:val="0"/>
          <w:sz w:val="28"/>
          <w:szCs w:val="28"/>
          <w:shd w:val="clear" w:color="auto" w:fill="FFFFFF"/>
          <w:lang w:val="vi-VN"/>
        </w:rPr>
        <w:t xml:space="preserve">hoặc </w:t>
      </w:r>
      <w:r w:rsidR="001A4355" w:rsidRPr="006918D8">
        <w:rPr>
          <w:i w:val="0"/>
          <w:sz w:val="28"/>
          <w:szCs w:val="28"/>
          <w:shd w:val="clear" w:color="auto" w:fill="FFFFFF"/>
          <w:lang w:val="vi-VN"/>
        </w:rPr>
        <w:t xml:space="preserve">được hưởng lãi suất cho vay tối thiểu khi vay vốn tại </w:t>
      </w:r>
      <w:r w:rsidR="001A4355" w:rsidRPr="006918D8">
        <w:rPr>
          <w:i w:val="0"/>
          <w:sz w:val="28"/>
          <w:szCs w:val="28"/>
          <w:shd w:val="clear" w:color="auto" w:fill="FFFFFF"/>
          <w:lang w:val="sv-SE"/>
        </w:rPr>
        <w:t>Quỹ Đầu tư phát triển Thành phố</w:t>
      </w:r>
      <w:r w:rsidR="001A4355" w:rsidRPr="006918D8">
        <w:rPr>
          <w:i w:val="0"/>
          <w:sz w:val="28"/>
          <w:szCs w:val="28"/>
          <w:shd w:val="clear" w:color="auto" w:fill="FFFFFF"/>
          <w:lang w:val="vi-VN"/>
        </w:rPr>
        <w:t>.</w:t>
      </w:r>
    </w:p>
    <w:bookmarkEnd w:id="12"/>
    <w:p w14:paraId="796F488C" w14:textId="480CD28B" w:rsidR="00B91B5D" w:rsidRPr="006918D8" w:rsidRDefault="00170877" w:rsidP="00B46F3B">
      <w:pPr>
        <w:pStyle w:val="Heading2"/>
        <w:spacing w:before="0" w:line="288" w:lineRule="auto"/>
        <w:ind w:firstLine="720"/>
        <w:rPr>
          <w:rFonts w:ascii="Times New Roman" w:hAnsi="Times New Roman" w:cs="Times New Roman"/>
          <w:b/>
          <w:bCs/>
          <w:color w:val="auto"/>
          <w:sz w:val="28"/>
          <w:szCs w:val="28"/>
          <w:lang w:val="sv-SE"/>
        </w:rPr>
      </w:pPr>
      <w:r w:rsidRPr="006918D8">
        <w:rPr>
          <w:rFonts w:ascii="Times New Roman" w:hAnsi="Times New Roman" w:cs="Times New Roman"/>
          <w:b/>
          <w:bCs/>
          <w:color w:val="auto"/>
          <w:sz w:val="28"/>
          <w:szCs w:val="28"/>
          <w:lang w:val="sv-SE"/>
        </w:rPr>
        <w:t xml:space="preserve">Điều </w:t>
      </w:r>
      <w:r w:rsidR="00AD21AD" w:rsidRPr="006918D8">
        <w:rPr>
          <w:rFonts w:ascii="Times New Roman" w:hAnsi="Times New Roman" w:cs="Times New Roman"/>
          <w:b/>
          <w:bCs/>
          <w:color w:val="auto"/>
          <w:sz w:val="28"/>
          <w:szCs w:val="28"/>
          <w:lang w:val="sv-SE"/>
        </w:rPr>
        <w:t>12</w:t>
      </w:r>
      <w:r w:rsidRPr="006918D8">
        <w:rPr>
          <w:rFonts w:ascii="Times New Roman" w:hAnsi="Times New Roman" w:cs="Times New Roman"/>
          <w:b/>
          <w:bCs/>
          <w:color w:val="auto"/>
          <w:sz w:val="28"/>
          <w:szCs w:val="28"/>
          <w:lang w:val="sv-SE"/>
        </w:rPr>
        <w:t xml:space="preserve">. </w:t>
      </w:r>
      <w:r w:rsidR="00766190" w:rsidRPr="006918D8">
        <w:rPr>
          <w:rFonts w:ascii="Times New Roman" w:hAnsi="Times New Roman" w:cs="Times New Roman"/>
          <w:b/>
          <w:bCs/>
          <w:color w:val="auto"/>
          <w:sz w:val="28"/>
          <w:szCs w:val="28"/>
          <w:lang w:val="sv-SE"/>
        </w:rPr>
        <w:t xml:space="preserve">Trình tự, thủ tục hỗ trợ </w:t>
      </w:r>
      <w:r w:rsidR="00F53B77" w:rsidRPr="006918D8">
        <w:rPr>
          <w:rFonts w:ascii="Times New Roman" w:hAnsi="Times New Roman" w:cs="Times New Roman"/>
          <w:b/>
          <w:bCs/>
          <w:color w:val="auto"/>
          <w:sz w:val="28"/>
          <w:szCs w:val="28"/>
          <w:lang w:val="sv-SE"/>
        </w:rPr>
        <w:t xml:space="preserve">hình thành, </w:t>
      </w:r>
      <w:r w:rsidR="00766190" w:rsidRPr="006918D8">
        <w:rPr>
          <w:rFonts w:ascii="Times New Roman" w:hAnsi="Times New Roman" w:cs="Times New Roman"/>
          <w:b/>
          <w:bCs/>
          <w:color w:val="auto"/>
          <w:sz w:val="28"/>
          <w:szCs w:val="28"/>
          <w:lang w:val="sv-SE"/>
        </w:rPr>
        <w:t>quản lý, vận hành hạ tầng khoa học và công nghệ, đổi mới sáng tạo và chuyển đổi số</w:t>
      </w:r>
    </w:p>
    <w:p w14:paraId="5E04585A" w14:textId="7346A1E9" w:rsidR="00027DF5" w:rsidRPr="006918D8" w:rsidRDefault="00766190" w:rsidP="00B46F3B">
      <w:pPr>
        <w:widowControl w:val="0"/>
        <w:spacing w:line="288" w:lineRule="auto"/>
        <w:ind w:firstLine="720"/>
        <w:jc w:val="both"/>
        <w:rPr>
          <w:bCs/>
          <w:sz w:val="28"/>
          <w:szCs w:val="28"/>
          <w:lang w:val="sv-SE"/>
        </w:rPr>
      </w:pPr>
      <w:bookmarkStart w:id="23" w:name="_Hlk187154462"/>
      <w:r w:rsidRPr="006918D8">
        <w:rPr>
          <w:bCs/>
          <w:sz w:val="28"/>
          <w:szCs w:val="28"/>
          <w:lang w:val="sv-SE"/>
        </w:rPr>
        <w:t xml:space="preserve">Trình tự, thủ tục hỗ trợ </w:t>
      </w:r>
      <w:r w:rsidR="00AD21AD" w:rsidRPr="006918D8">
        <w:rPr>
          <w:bCs/>
          <w:sz w:val="28"/>
          <w:szCs w:val="28"/>
          <w:lang w:val="sv-SE"/>
        </w:rPr>
        <w:t xml:space="preserve">hình thành, </w:t>
      </w:r>
      <w:r w:rsidRPr="006918D8">
        <w:rPr>
          <w:bCs/>
          <w:sz w:val="28"/>
          <w:szCs w:val="28"/>
          <w:lang w:val="sv-SE"/>
        </w:rPr>
        <w:t xml:space="preserve">quản lý, vận hành hạ tầng khoa học và </w:t>
      </w:r>
      <w:r w:rsidRPr="006918D8">
        <w:rPr>
          <w:bCs/>
          <w:sz w:val="28"/>
          <w:szCs w:val="28"/>
          <w:lang w:val="sv-SE"/>
        </w:rPr>
        <w:lastRenderedPageBreak/>
        <w:t xml:space="preserve">công nghệ, đổi mới sáng tạo và chuyển đổi số được quy định chi tiết tại Phụ lục </w:t>
      </w:r>
      <w:r w:rsidR="00FC3567" w:rsidRPr="006918D8">
        <w:rPr>
          <w:bCs/>
          <w:sz w:val="28"/>
          <w:szCs w:val="28"/>
          <w:lang w:val="sv-SE"/>
        </w:rPr>
        <w:t>I</w:t>
      </w:r>
      <w:r w:rsidRPr="006918D8">
        <w:rPr>
          <w:bCs/>
          <w:sz w:val="28"/>
          <w:szCs w:val="28"/>
          <w:lang w:val="sv-SE"/>
        </w:rPr>
        <w:t xml:space="preserve"> ban hành kèm theo Nghị quyết này.</w:t>
      </w:r>
    </w:p>
    <w:p w14:paraId="2D854B83" w14:textId="63841AC8" w:rsidR="00060827" w:rsidRPr="006918D8" w:rsidRDefault="00B34955" w:rsidP="00B46F3B">
      <w:pPr>
        <w:pStyle w:val="Heading1"/>
        <w:spacing w:before="0" w:line="288" w:lineRule="auto"/>
        <w:jc w:val="center"/>
        <w:rPr>
          <w:rFonts w:ascii="Times New Roman" w:hAnsi="Times New Roman" w:cs="Times New Roman"/>
          <w:b/>
          <w:color w:val="auto"/>
          <w:sz w:val="28"/>
          <w:szCs w:val="28"/>
          <w:lang w:val="vi-VN"/>
        </w:rPr>
      </w:pPr>
      <w:r w:rsidRPr="006918D8">
        <w:rPr>
          <w:rFonts w:ascii="Times New Roman" w:hAnsi="Times New Roman" w:cs="Times New Roman"/>
          <w:b/>
          <w:color w:val="auto"/>
          <w:sz w:val="28"/>
          <w:szCs w:val="28"/>
          <w:lang w:val="vi-VN"/>
        </w:rPr>
        <w:t>Chương</w:t>
      </w:r>
      <w:r w:rsidR="00060827" w:rsidRPr="006918D8">
        <w:rPr>
          <w:rFonts w:ascii="Times New Roman" w:hAnsi="Times New Roman" w:cs="Times New Roman"/>
          <w:b/>
          <w:color w:val="auto"/>
          <w:sz w:val="28"/>
          <w:szCs w:val="28"/>
          <w:lang w:val="vi-VN"/>
        </w:rPr>
        <w:t xml:space="preserve"> III</w:t>
      </w:r>
    </w:p>
    <w:p w14:paraId="68003AA4" w14:textId="1A918E30" w:rsidR="007468B9" w:rsidRPr="006918D8" w:rsidRDefault="007468B9" w:rsidP="00B46F3B">
      <w:pPr>
        <w:pStyle w:val="Heading1"/>
        <w:spacing w:before="0" w:line="288" w:lineRule="auto"/>
        <w:jc w:val="center"/>
        <w:rPr>
          <w:rFonts w:ascii="Times New Roman" w:hAnsi="Times New Roman" w:cs="Times New Roman"/>
          <w:b/>
          <w:bCs/>
          <w:iCs/>
          <w:color w:val="auto"/>
          <w:sz w:val="28"/>
          <w:szCs w:val="28"/>
          <w:lang w:val="vi-VN"/>
        </w:rPr>
      </w:pPr>
      <w:r w:rsidRPr="006918D8">
        <w:rPr>
          <w:rFonts w:ascii="Times New Roman" w:hAnsi="Times New Roman" w:cs="Times New Roman"/>
          <w:b/>
          <w:bCs/>
          <w:iCs/>
          <w:color w:val="auto"/>
          <w:sz w:val="28"/>
          <w:szCs w:val="28"/>
          <w:lang w:val="sv-SE"/>
        </w:rPr>
        <w:t xml:space="preserve">HỖ TRỢ </w:t>
      </w:r>
      <w:r w:rsidR="00BA6938" w:rsidRPr="006918D8">
        <w:rPr>
          <w:rFonts w:ascii="Times New Roman" w:hAnsi="Times New Roman" w:cs="Times New Roman"/>
          <w:b/>
          <w:bCs/>
          <w:iCs/>
          <w:color w:val="auto"/>
          <w:sz w:val="28"/>
          <w:szCs w:val="28"/>
          <w:lang w:val="vi-VN"/>
        </w:rPr>
        <w:t>CHUYỂN GIAO CÔNG NGHỆ</w:t>
      </w:r>
      <w:r w:rsidR="00D45687" w:rsidRPr="006918D8">
        <w:rPr>
          <w:rFonts w:ascii="Times New Roman" w:hAnsi="Times New Roman" w:cs="Times New Roman"/>
          <w:b/>
          <w:bCs/>
          <w:iCs/>
          <w:color w:val="auto"/>
          <w:sz w:val="28"/>
          <w:szCs w:val="28"/>
          <w:lang w:val="vi-VN"/>
        </w:rPr>
        <w:t xml:space="preserve"> TRONG LĨNH VỰC TRỌNG ĐIỂM VỀ KHOA HỌC VÀ CÔNG NGHỆ CỦA THỦ ĐÔ</w:t>
      </w:r>
    </w:p>
    <w:p w14:paraId="5D088C85" w14:textId="77777777" w:rsidR="000A2082" w:rsidRPr="006918D8" w:rsidRDefault="000A2082" w:rsidP="00B46F3B">
      <w:pPr>
        <w:spacing w:line="288" w:lineRule="auto"/>
        <w:rPr>
          <w:sz w:val="28"/>
          <w:szCs w:val="28"/>
          <w:lang w:val="vi-VN"/>
        </w:rPr>
      </w:pPr>
    </w:p>
    <w:p w14:paraId="703C781F" w14:textId="2EF5EEAC" w:rsidR="000B7F06" w:rsidRPr="006918D8" w:rsidRDefault="000B7F06" w:rsidP="00B46F3B">
      <w:pPr>
        <w:pStyle w:val="Heading2"/>
        <w:spacing w:before="0" w:line="288" w:lineRule="auto"/>
        <w:ind w:firstLine="720"/>
        <w:rPr>
          <w:rFonts w:ascii="Times New Roman" w:hAnsi="Times New Roman" w:cs="Times New Roman"/>
          <w:b/>
          <w:bCs/>
          <w:color w:val="auto"/>
          <w:sz w:val="28"/>
          <w:szCs w:val="28"/>
          <w:lang w:val="sv-SE"/>
        </w:rPr>
      </w:pPr>
      <w:r w:rsidRPr="006918D8">
        <w:rPr>
          <w:rFonts w:ascii="Times New Roman" w:hAnsi="Times New Roman" w:cs="Times New Roman"/>
          <w:b/>
          <w:bCs/>
          <w:color w:val="auto"/>
          <w:sz w:val="28"/>
          <w:szCs w:val="28"/>
          <w:lang w:val="sv-SE"/>
        </w:rPr>
        <w:t xml:space="preserve">Điều </w:t>
      </w:r>
      <w:r w:rsidR="00B37D49" w:rsidRPr="006918D8">
        <w:rPr>
          <w:rFonts w:ascii="Times New Roman" w:hAnsi="Times New Roman" w:cs="Times New Roman"/>
          <w:b/>
          <w:bCs/>
          <w:color w:val="auto"/>
          <w:sz w:val="28"/>
          <w:szCs w:val="28"/>
          <w:lang w:val="sv-SE"/>
        </w:rPr>
        <w:t>1</w:t>
      </w:r>
      <w:r w:rsidR="00343744" w:rsidRPr="006918D8">
        <w:rPr>
          <w:rFonts w:ascii="Times New Roman" w:hAnsi="Times New Roman" w:cs="Times New Roman"/>
          <w:b/>
          <w:bCs/>
          <w:color w:val="auto"/>
          <w:sz w:val="28"/>
          <w:szCs w:val="28"/>
          <w:lang w:val="sv-SE"/>
        </w:rPr>
        <w:t>3</w:t>
      </w:r>
      <w:r w:rsidRPr="006918D8">
        <w:rPr>
          <w:rFonts w:ascii="Times New Roman" w:hAnsi="Times New Roman" w:cs="Times New Roman"/>
          <w:b/>
          <w:bCs/>
          <w:color w:val="auto"/>
          <w:sz w:val="28"/>
          <w:szCs w:val="28"/>
          <w:lang w:val="sv-SE"/>
        </w:rPr>
        <w:t xml:space="preserve">. </w:t>
      </w:r>
      <w:r w:rsidR="00DA3F5C" w:rsidRPr="006918D8">
        <w:rPr>
          <w:rFonts w:ascii="Times New Roman" w:hAnsi="Times New Roman" w:cs="Times New Roman"/>
          <w:b/>
          <w:bCs/>
          <w:color w:val="auto"/>
          <w:sz w:val="28"/>
          <w:szCs w:val="28"/>
          <w:lang w:val="sv-SE"/>
        </w:rPr>
        <w:t>Đ</w:t>
      </w:r>
      <w:r w:rsidRPr="006918D8">
        <w:rPr>
          <w:rFonts w:ascii="Times New Roman" w:hAnsi="Times New Roman" w:cs="Times New Roman"/>
          <w:b/>
          <w:bCs/>
          <w:color w:val="auto"/>
          <w:sz w:val="28"/>
          <w:szCs w:val="28"/>
          <w:lang w:val="sv-SE"/>
        </w:rPr>
        <w:t>iều kiện hỗ trợ</w:t>
      </w:r>
      <w:r w:rsidR="007468B9" w:rsidRPr="006918D8">
        <w:rPr>
          <w:rFonts w:ascii="Times New Roman" w:hAnsi="Times New Roman" w:cs="Times New Roman"/>
          <w:b/>
          <w:bCs/>
          <w:color w:val="auto"/>
          <w:sz w:val="28"/>
          <w:szCs w:val="28"/>
          <w:lang w:val="sv-SE"/>
        </w:rPr>
        <w:t xml:space="preserve"> </w:t>
      </w:r>
    </w:p>
    <w:p w14:paraId="7AA96A14" w14:textId="78CC6B9B" w:rsidR="00D02156" w:rsidRPr="006918D8" w:rsidRDefault="00D02156" w:rsidP="00B46F3B">
      <w:pPr>
        <w:widowControl w:val="0"/>
        <w:spacing w:line="288" w:lineRule="auto"/>
        <w:ind w:firstLine="720"/>
        <w:jc w:val="both"/>
        <w:rPr>
          <w:sz w:val="28"/>
          <w:szCs w:val="28"/>
          <w:lang w:val="vi-VN"/>
        </w:rPr>
      </w:pPr>
      <w:r w:rsidRPr="006918D8">
        <w:rPr>
          <w:sz w:val="28"/>
          <w:szCs w:val="28"/>
          <w:lang w:val="vi-VN"/>
        </w:rPr>
        <w:t>1.</w:t>
      </w:r>
      <w:r w:rsidR="00A75DEC" w:rsidRPr="006918D8">
        <w:rPr>
          <w:sz w:val="28"/>
          <w:szCs w:val="28"/>
          <w:lang w:val="vi-VN"/>
        </w:rPr>
        <w:t xml:space="preserve"> </w:t>
      </w:r>
      <w:r w:rsidRPr="006918D8">
        <w:rPr>
          <w:sz w:val="28"/>
          <w:szCs w:val="28"/>
          <w:lang w:val="sv-SE"/>
        </w:rPr>
        <w:t>D</w:t>
      </w:r>
      <w:r w:rsidR="00A75DEC" w:rsidRPr="006918D8">
        <w:rPr>
          <w:sz w:val="28"/>
          <w:szCs w:val="28"/>
          <w:lang w:val="sv-SE"/>
        </w:rPr>
        <w:t>oanh nghiệp, tổ chức</w:t>
      </w:r>
      <w:r w:rsidR="00A75DEC" w:rsidRPr="006918D8">
        <w:rPr>
          <w:sz w:val="28"/>
          <w:szCs w:val="28"/>
          <w:lang w:val="vi-VN"/>
        </w:rPr>
        <w:t xml:space="preserve"> </w:t>
      </w:r>
      <w:r w:rsidR="00BE0AE0" w:rsidRPr="006918D8">
        <w:rPr>
          <w:sz w:val="28"/>
          <w:szCs w:val="28"/>
          <w:lang w:val="vi-VN"/>
        </w:rPr>
        <w:t>khoa học và công nghệ</w:t>
      </w:r>
      <w:r w:rsidRPr="006918D8">
        <w:rPr>
          <w:sz w:val="28"/>
          <w:szCs w:val="28"/>
          <w:lang w:val="vi-VN"/>
        </w:rPr>
        <w:t>, cá nhân chuyển giao công nghệ</w:t>
      </w:r>
      <w:r w:rsidR="00BE0AE0" w:rsidRPr="006918D8">
        <w:rPr>
          <w:sz w:val="28"/>
          <w:szCs w:val="28"/>
          <w:lang w:val="vi-VN"/>
        </w:rPr>
        <w:t xml:space="preserve"> </w:t>
      </w:r>
      <w:r w:rsidR="001B3546" w:rsidRPr="006918D8">
        <w:rPr>
          <w:sz w:val="28"/>
          <w:szCs w:val="28"/>
          <w:lang w:val="vi-VN"/>
        </w:rPr>
        <w:t>có</w:t>
      </w:r>
      <w:r w:rsidRPr="006918D8">
        <w:rPr>
          <w:sz w:val="28"/>
          <w:szCs w:val="28"/>
          <w:lang w:val="vi-VN"/>
        </w:rPr>
        <w:t xml:space="preserve"> sản phẩm, công nghệ hoặc kết quả nghiên cứu khoa học chuyển giao</w:t>
      </w:r>
      <w:r w:rsidR="00BF47D9" w:rsidRPr="006918D8">
        <w:rPr>
          <w:sz w:val="28"/>
          <w:szCs w:val="28"/>
          <w:lang w:val="vi-VN"/>
        </w:rPr>
        <w:t xml:space="preserve"> </w:t>
      </w:r>
      <w:r w:rsidRPr="006918D8">
        <w:rPr>
          <w:sz w:val="28"/>
          <w:szCs w:val="28"/>
          <w:lang w:val="vi-VN"/>
        </w:rPr>
        <w:t xml:space="preserve">đáp ứng </w:t>
      </w:r>
      <w:r w:rsidR="001B3546" w:rsidRPr="006918D8">
        <w:rPr>
          <w:sz w:val="28"/>
          <w:szCs w:val="28"/>
          <w:lang w:val="vi-VN"/>
        </w:rPr>
        <w:t>đầy đủ</w:t>
      </w:r>
      <w:r w:rsidRPr="006918D8">
        <w:rPr>
          <w:sz w:val="28"/>
          <w:szCs w:val="28"/>
          <w:lang w:val="vi-VN"/>
        </w:rPr>
        <w:t xml:space="preserve"> tiêu chí sau: </w:t>
      </w:r>
    </w:p>
    <w:p w14:paraId="33F166A4" w14:textId="0656B1C1" w:rsidR="00D02156" w:rsidRPr="006918D8" w:rsidRDefault="001B3546" w:rsidP="00B46F3B">
      <w:pPr>
        <w:pStyle w:val="NormalWeb"/>
        <w:widowControl w:val="0"/>
        <w:spacing w:before="0" w:beforeAutospacing="0" w:after="0" w:afterAutospacing="0" w:line="288" w:lineRule="auto"/>
        <w:ind w:firstLine="720"/>
        <w:jc w:val="both"/>
        <w:rPr>
          <w:sz w:val="28"/>
          <w:szCs w:val="28"/>
          <w:lang w:val="vi-VN"/>
        </w:rPr>
      </w:pPr>
      <w:r w:rsidRPr="006918D8">
        <w:rPr>
          <w:sz w:val="28"/>
          <w:szCs w:val="28"/>
          <w:lang w:val="vi-VN"/>
        </w:rPr>
        <w:t xml:space="preserve">a) </w:t>
      </w:r>
      <w:r w:rsidR="00D02156" w:rsidRPr="006918D8">
        <w:rPr>
          <w:sz w:val="28"/>
          <w:szCs w:val="28"/>
          <w:lang w:val="vi-VN"/>
        </w:rPr>
        <w:t>Có khả năng thương mại hóa</w:t>
      </w:r>
      <w:r w:rsidR="00971449" w:rsidRPr="006918D8">
        <w:rPr>
          <w:sz w:val="28"/>
          <w:szCs w:val="28"/>
          <w:lang w:val="vi-VN"/>
        </w:rPr>
        <w:t xml:space="preserve"> sản phẩm từ công nghệ nhận chuyển giao</w:t>
      </w:r>
      <w:r w:rsidR="00D02156" w:rsidRPr="006918D8">
        <w:rPr>
          <w:sz w:val="28"/>
          <w:szCs w:val="28"/>
          <w:lang w:val="vi-VN"/>
        </w:rPr>
        <w:t>;</w:t>
      </w:r>
    </w:p>
    <w:p w14:paraId="4EFB8382" w14:textId="31FAAA81" w:rsidR="00D02156" w:rsidRPr="006918D8" w:rsidRDefault="001B3546" w:rsidP="00B46F3B">
      <w:pPr>
        <w:pStyle w:val="BodyText"/>
        <w:widowControl w:val="0"/>
        <w:spacing w:line="288" w:lineRule="auto"/>
        <w:ind w:firstLine="720"/>
        <w:jc w:val="both"/>
        <w:rPr>
          <w:i w:val="0"/>
          <w:sz w:val="28"/>
          <w:szCs w:val="28"/>
          <w:lang w:val="vi-VN"/>
        </w:rPr>
      </w:pPr>
      <w:r w:rsidRPr="006918D8">
        <w:rPr>
          <w:i w:val="0"/>
          <w:sz w:val="28"/>
          <w:szCs w:val="28"/>
          <w:lang w:val="vi-VN"/>
        </w:rPr>
        <w:t xml:space="preserve">b) </w:t>
      </w:r>
      <w:r w:rsidR="00D02156" w:rsidRPr="006918D8">
        <w:rPr>
          <w:i w:val="0"/>
          <w:sz w:val="28"/>
          <w:szCs w:val="28"/>
          <w:lang w:val="vi-VN"/>
        </w:rPr>
        <w:t>Thuộc lĩnh vực</w:t>
      </w:r>
      <w:r w:rsidR="00D02156" w:rsidRPr="006918D8">
        <w:rPr>
          <w:sz w:val="28"/>
          <w:szCs w:val="28"/>
          <w:lang w:val="vi-VN"/>
        </w:rPr>
        <w:t xml:space="preserve"> </w:t>
      </w:r>
      <w:r w:rsidR="00D02156" w:rsidRPr="006918D8">
        <w:rPr>
          <w:i w:val="0"/>
          <w:sz w:val="28"/>
          <w:szCs w:val="28"/>
          <w:lang w:val="vi-VN"/>
        </w:rPr>
        <w:t>trọng điểm về khoa học và công nghệ của Thủ đô quy định tại Nghị quyết</w:t>
      </w:r>
      <w:r w:rsidR="007054F4" w:rsidRPr="006918D8">
        <w:rPr>
          <w:i w:val="0"/>
          <w:sz w:val="28"/>
          <w:szCs w:val="28"/>
          <w:lang w:val="vi-VN"/>
        </w:rPr>
        <w:t xml:space="preserve"> quy định chi tiết một số chính sách phát triển khoa học và công nghệ của thành phố Hà Nội</w:t>
      </w:r>
      <w:r w:rsidR="00D02156" w:rsidRPr="006918D8">
        <w:rPr>
          <w:i w:val="0"/>
          <w:sz w:val="28"/>
          <w:szCs w:val="28"/>
          <w:lang w:val="vi-VN"/>
        </w:rPr>
        <w:t>;</w:t>
      </w:r>
    </w:p>
    <w:p w14:paraId="6F39C159" w14:textId="33CDAFF0" w:rsidR="00D02156" w:rsidRPr="006918D8" w:rsidRDefault="001B3546" w:rsidP="00B46F3B">
      <w:pPr>
        <w:pStyle w:val="BodyText"/>
        <w:widowControl w:val="0"/>
        <w:spacing w:line="288" w:lineRule="auto"/>
        <w:ind w:firstLine="720"/>
        <w:jc w:val="both"/>
        <w:rPr>
          <w:i w:val="0"/>
          <w:sz w:val="28"/>
          <w:szCs w:val="28"/>
          <w:lang w:val="vi-VN"/>
        </w:rPr>
      </w:pPr>
      <w:r w:rsidRPr="006918D8">
        <w:rPr>
          <w:i w:val="0"/>
          <w:sz w:val="28"/>
          <w:szCs w:val="28"/>
          <w:lang w:val="vi-VN"/>
        </w:rPr>
        <w:t>c) Không</w:t>
      </w:r>
      <w:r w:rsidR="00D02156" w:rsidRPr="006918D8">
        <w:rPr>
          <w:i w:val="0"/>
          <w:sz w:val="28"/>
          <w:szCs w:val="28"/>
          <w:lang w:val="vi-VN"/>
        </w:rPr>
        <w:t xml:space="preserve"> thuộc danh mục công nghệ </w:t>
      </w:r>
      <w:r w:rsidRPr="006918D8">
        <w:rPr>
          <w:i w:val="0"/>
          <w:sz w:val="28"/>
          <w:szCs w:val="28"/>
          <w:lang w:val="vi-VN"/>
        </w:rPr>
        <w:t>hạn chế và cấm</w:t>
      </w:r>
      <w:r w:rsidR="00D02156" w:rsidRPr="006918D8">
        <w:rPr>
          <w:i w:val="0"/>
          <w:sz w:val="28"/>
          <w:szCs w:val="28"/>
          <w:lang w:val="vi-VN"/>
        </w:rPr>
        <w:t xml:space="preserve"> chuyển giao được quy định tại Luật Chuyển giao công nghệ</w:t>
      </w:r>
      <w:r w:rsidR="00B80AA0" w:rsidRPr="006918D8">
        <w:rPr>
          <w:i w:val="0"/>
          <w:sz w:val="28"/>
          <w:szCs w:val="28"/>
          <w:lang w:val="vi-VN"/>
        </w:rPr>
        <w:t>;</w:t>
      </w:r>
    </w:p>
    <w:p w14:paraId="6609ACE4" w14:textId="0E8B5DBA" w:rsidR="001E71B2" w:rsidRPr="006918D8" w:rsidRDefault="001E71B2" w:rsidP="00B46F3B">
      <w:pPr>
        <w:pStyle w:val="BodyText"/>
        <w:widowControl w:val="0"/>
        <w:spacing w:line="288" w:lineRule="auto"/>
        <w:ind w:firstLine="720"/>
        <w:jc w:val="both"/>
        <w:rPr>
          <w:sz w:val="28"/>
          <w:szCs w:val="28"/>
          <w:lang w:val="vi-VN"/>
        </w:rPr>
      </w:pPr>
      <w:r w:rsidRPr="006918D8">
        <w:rPr>
          <w:i w:val="0"/>
          <w:sz w:val="28"/>
          <w:szCs w:val="28"/>
          <w:lang w:val="vi-VN"/>
        </w:rPr>
        <w:t xml:space="preserve">d) Sản phẩm công nghệ hoặc kết quả nghiên cứu khoa học của doanh nghiệp, tổ chức, cá nhân nước ngoài đã được đăng ký </w:t>
      </w:r>
      <w:r w:rsidR="00B80AA0" w:rsidRPr="006918D8">
        <w:rPr>
          <w:i w:val="0"/>
          <w:sz w:val="28"/>
          <w:szCs w:val="28"/>
          <w:lang w:val="vi-VN"/>
        </w:rPr>
        <w:t xml:space="preserve">quyền </w:t>
      </w:r>
      <w:r w:rsidRPr="006918D8">
        <w:rPr>
          <w:i w:val="0"/>
          <w:sz w:val="28"/>
          <w:szCs w:val="28"/>
          <w:lang w:val="vi-VN"/>
        </w:rPr>
        <w:t>sở hữu trí tuệ</w:t>
      </w:r>
      <w:r w:rsidR="00B80AA0" w:rsidRPr="006918D8">
        <w:rPr>
          <w:i w:val="0"/>
          <w:sz w:val="28"/>
          <w:szCs w:val="28"/>
          <w:lang w:val="vi-VN"/>
        </w:rPr>
        <w:t xml:space="preserve"> theo pháp luật nước ngoài.</w:t>
      </w:r>
    </w:p>
    <w:p w14:paraId="5273EB1B" w14:textId="4F25FCAB" w:rsidR="00D02156" w:rsidRPr="006918D8" w:rsidRDefault="001B3546" w:rsidP="00B46F3B">
      <w:pPr>
        <w:widowControl w:val="0"/>
        <w:spacing w:line="288" w:lineRule="auto"/>
        <w:ind w:firstLine="720"/>
        <w:jc w:val="both"/>
        <w:rPr>
          <w:sz w:val="28"/>
          <w:szCs w:val="28"/>
          <w:lang w:val="sv-SE"/>
        </w:rPr>
      </w:pPr>
      <w:r w:rsidRPr="006918D8">
        <w:rPr>
          <w:sz w:val="28"/>
          <w:szCs w:val="28"/>
          <w:lang w:val="vi-VN"/>
        </w:rPr>
        <w:t>2</w:t>
      </w:r>
      <w:r w:rsidR="00D02156" w:rsidRPr="006918D8">
        <w:rPr>
          <w:sz w:val="28"/>
          <w:szCs w:val="28"/>
          <w:lang w:val="vi-VN"/>
        </w:rPr>
        <w:t xml:space="preserve">. </w:t>
      </w:r>
      <w:r w:rsidR="00D02156" w:rsidRPr="006918D8">
        <w:rPr>
          <w:sz w:val="28"/>
          <w:szCs w:val="28"/>
          <w:lang w:val="sv-SE"/>
        </w:rPr>
        <w:t>Doanh nghiệp, tổ chức</w:t>
      </w:r>
      <w:r w:rsidR="00D02156" w:rsidRPr="006918D8">
        <w:rPr>
          <w:sz w:val="28"/>
          <w:szCs w:val="28"/>
          <w:lang w:val="vi-VN"/>
        </w:rPr>
        <w:t xml:space="preserve"> khoa học và công nghệ nhận chuyển giao công nghệ </w:t>
      </w:r>
      <w:r w:rsidR="00D02156" w:rsidRPr="006918D8">
        <w:rPr>
          <w:sz w:val="28"/>
          <w:szCs w:val="28"/>
          <w:lang w:val="sv-SE"/>
        </w:rPr>
        <w:t>đáp</w:t>
      </w:r>
      <w:r w:rsidR="00D02156" w:rsidRPr="006918D8">
        <w:rPr>
          <w:sz w:val="28"/>
          <w:szCs w:val="28"/>
          <w:lang w:val="vi-VN"/>
        </w:rPr>
        <w:t xml:space="preserve"> ứng </w:t>
      </w:r>
      <w:r w:rsidR="00D02156" w:rsidRPr="006918D8">
        <w:rPr>
          <w:sz w:val="28"/>
          <w:szCs w:val="28"/>
          <w:lang w:val="sv-SE"/>
        </w:rPr>
        <w:t xml:space="preserve">đủ điều kiện sau: </w:t>
      </w:r>
    </w:p>
    <w:p w14:paraId="0BDAF4E2" w14:textId="266A2844" w:rsidR="00D02156" w:rsidRPr="006918D8" w:rsidRDefault="00D02156" w:rsidP="00B46F3B">
      <w:pPr>
        <w:widowControl w:val="0"/>
        <w:spacing w:line="288" w:lineRule="auto"/>
        <w:ind w:firstLine="720"/>
        <w:jc w:val="both"/>
        <w:rPr>
          <w:sz w:val="28"/>
          <w:szCs w:val="28"/>
          <w:lang w:val="sv-SE"/>
        </w:rPr>
      </w:pPr>
      <w:r w:rsidRPr="006918D8">
        <w:rPr>
          <w:sz w:val="28"/>
          <w:szCs w:val="28"/>
          <w:lang w:val="vi-VN"/>
        </w:rPr>
        <w:t xml:space="preserve">a) </w:t>
      </w:r>
      <w:r w:rsidRPr="006918D8">
        <w:rPr>
          <w:sz w:val="28"/>
          <w:szCs w:val="28"/>
          <w:lang w:val="sv-SE"/>
        </w:rPr>
        <w:t>Đ</w:t>
      </w:r>
      <w:r w:rsidRPr="006918D8">
        <w:rPr>
          <w:sz w:val="28"/>
          <w:szCs w:val="28"/>
          <w:lang w:val="vi-VN"/>
        </w:rPr>
        <w:t>ược thành lập và hoạt động hợp pháp theo quy định của pháp luật Việt Nam và có trụ sở chính trên địa bàn thành phố Hà Nộ</w:t>
      </w:r>
      <w:r w:rsidR="001B3546" w:rsidRPr="006918D8">
        <w:rPr>
          <w:sz w:val="28"/>
          <w:szCs w:val="28"/>
          <w:lang w:val="sv-SE"/>
        </w:rPr>
        <w:t>i;</w:t>
      </w:r>
    </w:p>
    <w:p w14:paraId="68AD736C" w14:textId="6D4B48C3" w:rsidR="0003206D" w:rsidRPr="006918D8" w:rsidRDefault="0003206D" w:rsidP="00B46F3B">
      <w:pPr>
        <w:pStyle w:val="NormalWeb"/>
        <w:widowControl w:val="0"/>
        <w:spacing w:before="0" w:beforeAutospacing="0" w:after="0" w:afterAutospacing="0" w:line="288" w:lineRule="auto"/>
        <w:ind w:firstLine="720"/>
        <w:jc w:val="both"/>
        <w:rPr>
          <w:spacing w:val="-6"/>
          <w:sz w:val="28"/>
          <w:szCs w:val="28"/>
          <w:lang w:val="vi-VN"/>
        </w:rPr>
      </w:pPr>
      <w:r w:rsidRPr="006918D8">
        <w:rPr>
          <w:spacing w:val="-6"/>
          <w:sz w:val="28"/>
          <w:szCs w:val="28"/>
          <w:lang w:val="vi-VN"/>
        </w:rPr>
        <w:t xml:space="preserve">b) </w:t>
      </w:r>
      <w:r w:rsidR="001B3546" w:rsidRPr="006918D8">
        <w:rPr>
          <w:spacing w:val="-6"/>
          <w:sz w:val="28"/>
          <w:szCs w:val="28"/>
          <w:lang w:val="sv-SE"/>
        </w:rPr>
        <w:t>C</w:t>
      </w:r>
      <w:r w:rsidR="005D5D23" w:rsidRPr="006918D8">
        <w:rPr>
          <w:spacing w:val="-6"/>
          <w:sz w:val="28"/>
          <w:szCs w:val="28"/>
          <w:lang w:val="vi-VN"/>
        </w:rPr>
        <w:t>ó đ</w:t>
      </w:r>
      <w:r w:rsidRPr="006918D8">
        <w:rPr>
          <w:spacing w:val="-6"/>
          <w:sz w:val="28"/>
          <w:szCs w:val="28"/>
          <w:lang w:val="vi-VN"/>
        </w:rPr>
        <w:t>ội ngũ nhân sự có kinh nghiệm và năng lực thực tiễn trong hoạt động đổi mới sáng tạo, khởi nghiệp đổi mới sáng tạo</w:t>
      </w:r>
      <w:r w:rsidR="001B3546" w:rsidRPr="006918D8">
        <w:rPr>
          <w:spacing w:val="-6"/>
          <w:sz w:val="28"/>
          <w:szCs w:val="28"/>
          <w:lang w:val="sv-SE"/>
        </w:rPr>
        <w:t xml:space="preserve">; </w:t>
      </w:r>
      <w:r w:rsidR="00044883" w:rsidRPr="006918D8">
        <w:rPr>
          <w:spacing w:val="-6"/>
          <w:sz w:val="28"/>
          <w:szCs w:val="28"/>
          <w:lang w:val="vi-VN"/>
        </w:rPr>
        <w:t>có năng lực tiếp thu công nghệ, thương mại hoá kết quả nghiên cứu</w:t>
      </w:r>
      <w:r w:rsidR="00044883" w:rsidRPr="006918D8">
        <w:rPr>
          <w:i/>
          <w:spacing w:val="-6"/>
          <w:sz w:val="28"/>
          <w:szCs w:val="28"/>
          <w:lang w:val="vi-VN"/>
        </w:rPr>
        <w:t xml:space="preserve"> </w:t>
      </w:r>
      <w:r w:rsidR="00044883" w:rsidRPr="006918D8">
        <w:rPr>
          <w:iCs/>
          <w:spacing w:val="-6"/>
          <w:sz w:val="28"/>
          <w:szCs w:val="28"/>
          <w:lang w:val="vi-VN"/>
        </w:rPr>
        <w:t>khoa học</w:t>
      </w:r>
      <w:r w:rsidR="00044883" w:rsidRPr="006918D8">
        <w:rPr>
          <w:spacing w:val="-6"/>
          <w:sz w:val="28"/>
          <w:szCs w:val="28"/>
          <w:lang w:val="vi-VN"/>
        </w:rPr>
        <w:t>, tài sản trí tuệ và sản phẩm sáng tạo</w:t>
      </w:r>
      <w:r w:rsidR="00713DEB" w:rsidRPr="006918D8">
        <w:rPr>
          <w:spacing w:val="-6"/>
          <w:sz w:val="28"/>
          <w:szCs w:val="28"/>
          <w:lang w:val="vi-VN"/>
        </w:rPr>
        <w:t>;</w:t>
      </w:r>
    </w:p>
    <w:p w14:paraId="6131DD56" w14:textId="5E38B197" w:rsidR="0003206D" w:rsidRPr="006918D8" w:rsidRDefault="000770A7" w:rsidP="00B46F3B">
      <w:pPr>
        <w:pStyle w:val="NormalWeb"/>
        <w:widowControl w:val="0"/>
        <w:spacing w:before="0" w:beforeAutospacing="0" w:after="0" w:afterAutospacing="0" w:line="288" w:lineRule="auto"/>
        <w:ind w:firstLine="720"/>
        <w:jc w:val="both"/>
        <w:rPr>
          <w:sz w:val="28"/>
          <w:szCs w:val="28"/>
          <w:lang w:val="vi-VN"/>
        </w:rPr>
      </w:pPr>
      <w:r w:rsidRPr="006918D8">
        <w:rPr>
          <w:sz w:val="28"/>
          <w:szCs w:val="28"/>
          <w:lang w:val="vi-VN"/>
        </w:rPr>
        <w:t>c)</w:t>
      </w:r>
      <w:r w:rsidR="0003206D" w:rsidRPr="006918D8">
        <w:rPr>
          <w:sz w:val="28"/>
          <w:szCs w:val="28"/>
          <w:lang w:val="vi-VN"/>
        </w:rPr>
        <w:t xml:space="preserve"> </w:t>
      </w:r>
      <w:r w:rsidR="001B3546" w:rsidRPr="006918D8">
        <w:rPr>
          <w:sz w:val="28"/>
          <w:szCs w:val="28"/>
          <w:lang w:val="vi-VN"/>
        </w:rPr>
        <w:t>C</w:t>
      </w:r>
      <w:r w:rsidR="0003206D" w:rsidRPr="006918D8">
        <w:rPr>
          <w:sz w:val="28"/>
          <w:szCs w:val="28"/>
          <w:lang w:val="vi-VN"/>
        </w:rPr>
        <w:t>ó chiến lược, kế hoạch hoạt động trung và dài hạn trong việc phát triển tổ chức</w:t>
      </w:r>
      <w:r w:rsidR="001B3546" w:rsidRPr="006918D8">
        <w:rPr>
          <w:sz w:val="28"/>
          <w:szCs w:val="28"/>
          <w:lang w:val="vi-VN"/>
        </w:rPr>
        <w:t>;</w:t>
      </w:r>
      <w:r w:rsidR="00D2526D" w:rsidRPr="006918D8">
        <w:rPr>
          <w:sz w:val="28"/>
          <w:szCs w:val="28"/>
          <w:lang w:val="vi-VN"/>
        </w:rPr>
        <w:t xml:space="preserve"> có kế hoạch nhận chuyển giao công nghệ</w:t>
      </w:r>
      <w:r w:rsidR="00EA16C1" w:rsidRPr="006918D8">
        <w:rPr>
          <w:sz w:val="28"/>
          <w:szCs w:val="28"/>
          <w:lang w:val="vi-VN"/>
        </w:rPr>
        <w:t>;</w:t>
      </w:r>
    </w:p>
    <w:p w14:paraId="0F467D83" w14:textId="0C9FC32B" w:rsidR="00B20C3B" w:rsidRPr="006918D8" w:rsidRDefault="00B20C3B" w:rsidP="00B46F3B">
      <w:pPr>
        <w:pStyle w:val="NormalWeb"/>
        <w:widowControl w:val="0"/>
        <w:spacing w:before="0" w:beforeAutospacing="0" w:after="0" w:afterAutospacing="0" w:line="288" w:lineRule="auto"/>
        <w:ind w:firstLine="720"/>
        <w:jc w:val="both"/>
        <w:rPr>
          <w:sz w:val="28"/>
          <w:szCs w:val="28"/>
          <w:lang w:val="vi-VN"/>
        </w:rPr>
      </w:pPr>
      <w:r w:rsidRPr="006918D8">
        <w:rPr>
          <w:sz w:val="28"/>
          <w:szCs w:val="28"/>
          <w:lang w:val="vi-VN"/>
        </w:rPr>
        <w:t xml:space="preserve">d) </w:t>
      </w:r>
      <w:r w:rsidR="001B3546" w:rsidRPr="006918D8">
        <w:rPr>
          <w:sz w:val="28"/>
          <w:szCs w:val="28"/>
          <w:lang w:val="vi-VN"/>
        </w:rPr>
        <w:t>B</w:t>
      </w:r>
      <w:r w:rsidRPr="006918D8">
        <w:rPr>
          <w:sz w:val="28"/>
          <w:szCs w:val="28"/>
          <w:lang w:val="vi-VN"/>
        </w:rPr>
        <w:t xml:space="preserve">ảo </w:t>
      </w:r>
      <w:r w:rsidR="001B3546" w:rsidRPr="006918D8">
        <w:rPr>
          <w:sz w:val="28"/>
          <w:szCs w:val="28"/>
          <w:lang w:val="vi-VN"/>
        </w:rPr>
        <w:t xml:space="preserve">đảm </w:t>
      </w:r>
      <w:r w:rsidRPr="006918D8">
        <w:rPr>
          <w:sz w:val="28"/>
          <w:szCs w:val="28"/>
          <w:lang w:val="vi-VN"/>
        </w:rPr>
        <w:t>năng lực tài chính đối ứng và nhân sự thực hiện</w:t>
      </w:r>
      <w:r w:rsidR="001D39BD" w:rsidRPr="006918D8">
        <w:rPr>
          <w:sz w:val="28"/>
          <w:szCs w:val="28"/>
          <w:lang w:val="vi-VN"/>
        </w:rPr>
        <w:t>,</w:t>
      </w:r>
      <w:r w:rsidRPr="006918D8">
        <w:rPr>
          <w:sz w:val="28"/>
          <w:szCs w:val="28"/>
          <w:lang w:val="vi-VN"/>
        </w:rPr>
        <w:t xml:space="preserve"> trừ trường hợp chỉ nhận hỗ trợ phi tài chính</w:t>
      </w:r>
      <w:r w:rsidR="00D2526D" w:rsidRPr="006918D8">
        <w:rPr>
          <w:sz w:val="28"/>
          <w:szCs w:val="28"/>
          <w:lang w:val="vi-VN"/>
        </w:rPr>
        <w:t>.</w:t>
      </w:r>
    </w:p>
    <w:p w14:paraId="647A063B" w14:textId="786BDB1F" w:rsidR="00060827" w:rsidRPr="006918D8" w:rsidRDefault="00060827" w:rsidP="00B46F3B">
      <w:pPr>
        <w:pStyle w:val="Heading2"/>
        <w:spacing w:before="0" w:line="288" w:lineRule="auto"/>
        <w:ind w:firstLine="720"/>
        <w:rPr>
          <w:rFonts w:ascii="Times New Roman" w:hAnsi="Times New Roman" w:cs="Times New Roman"/>
          <w:b/>
          <w:bCs/>
          <w:color w:val="auto"/>
          <w:sz w:val="28"/>
          <w:szCs w:val="28"/>
          <w:lang w:val="sv-SE"/>
        </w:rPr>
      </w:pPr>
      <w:r w:rsidRPr="006918D8">
        <w:rPr>
          <w:rFonts w:ascii="Times New Roman" w:hAnsi="Times New Roman" w:cs="Times New Roman"/>
          <w:b/>
          <w:bCs/>
          <w:color w:val="auto"/>
          <w:sz w:val="28"/>
          <w:szCs w:val="28"/>
          <w:lang w:val="sv-SE"/>
        </w:rPr>
        <w:t xml:space="preserve">Điều </w:t>
      </w:r>
      <w:r w:rsidR="00B37D49" w:rsidRPr="006918D8">
        <w:rPr>
          <w:rFonts w:ascii="Times New Roman" w:hAnsi="Times New Roman" w:cs="Times New Roman"/>
          <w:b/>
          <w:bCs/>
          <w:color w:val="auto"/>
          <w:sz w:val="28"/>
          <w:szCs w:val="28"/>
          <w:lang w:val="sv-SE"/>
        </w:rPr>
        <w:t>1</w:t>
      </w:r>
      <w:r w:rsidR="00971027" w:rsidRPr="006918D8">
        <w:rPr>
          <w:rFonts w:ascii="Times New Roman" w:hAnsi="Times New Roman" w:cs="Times New Roman"/>
          <w:b/>
          <w:bCs/>
          <w:color w:val="auto"/>
          <w:sz w:val="28"/>
          <w:szCs w:val="28"/>
          <w:lang w:val="sv-SE"/>
        </w:rPr>
        <w:t>4</w:t>
      </w:r>
      <w:r w:rsidRPr="006918D8">
        <w:rPr>
          <w:rFonts w:ascii="Times New Roman" w:hAnsi="Times New Roman" w:cs="Times New Roman"/>
          <w:b/>
          <w:bCs/>
          <w:color w:val="auto"/>
          <w:sz w:val="28"/>
          <w:szCs w:val="28"/>
          <w:lang w:val="sv-SE"/>
        </w:rPr>
        <w:t>. Nội dung</w:t>
      </w:r>
      <w:r w:rsidR="00805E39" w:rsidRPr="006918D8">
        <w:rPr>
          <w:rFonts w:ascii="Times New Roman" w:hAnsi="Times New Roman" w:cs="Times New Roman"/>
          <w:b/>
          <w:bCs/>
          <w:color w:val="auto"/>
          <w:sz w:val="28"/>
          <w:szCs w:val="28"/>
          <w:lang w:val="sv-SE"/>
        </w:rPr>
        <w:t xml:space="preserve"> và</w:t>
      </w:r>
      <w:r w:rsidR="003D60C7" w:rsidRPr="006918D8">
        <w:rPr>
          <w:rFonts w:ascii="Times New Roman" w:hAnsi="Times New Roman" w:cs="Times New Roman"/>
          <w:b/>
          <w:bCs/>
          <w:color w:val="auto"/>
          <w:sz w:val="28"/>
          <w:szCs w:val="28"/>
          <w:lang w:val="sv-SE"/>
        </w:rPr>
        <w:t xml:space="preserve"> mức</w:t>
      </w:r>
      <w:r w:rsidRPr="006918D8">
        <w:rPr>
          <w:rFonts w:ascii="Times New Roman" w:hAnsi="Times New Roman" w:cs="Times New Roman"/>
          <w:b/>
          <w:bCs/>
          <w:color w:val="auto"/>
          <w:sz w:val="28"/>
          <w:szCs w:val="28"/>
          <w:lang w:val="sv-SE"/>
        </w:rPr>
        <w:t xml:space="preserve"> hỗ trợ </w:t>
      </w:r>
    </w:p>
    <w:p w14:paraId="396AC144" w14:textId="1E5E4DD8" w:rsidR="003104FE" w:rsidRPr="006918D8" w:rsidRDefault="005E39EB" w:rsidP="00B46F3B">
      <w:pPr>
        <w:pStyle w:val="BodyText"/>
        <w:widowControl w:val="0"/>
        <w:spacing w:line="288" w:lineRule="auto"/>
        <w:ind w:firstLine="720"/>
        <w:jc w:val="both"/>
        <w:rPr>
          <w:i w:val="0"/>
          <w:sz w:val="28"/>
          <w:szCs w:val="28"/>
          <w:shd w:val="clear" w:color="auto" w:fill="FFFFFF"/>
          <w:lang w:val="vi-VN"/>
        </w:rPr>
      </w:pPr>
      <w:r w:rsidRPr="006918D8">
        <w:rPr>
          <w:i w:val="0"/>
          <w:sz w:val="28"/>
          <w:szCs w:val="28"/>
          <w:shd w:val="clear" w:color="auto" w:fill="FFFFFF"/>
          <w:lang w:val="vi-VN"/>
        </w:rPr>
        <w:t xml:space="preserve">1. </w:t>
      </w:r>
      <w:r w:rsidR="003E203F" w:rsidRPr="006918D8">
        <w:rPr>
          <w:i w:val="0"/>
          <w:sz w:val="28"/>
          <w:szCs w:val="28"/>
          <w:shd w:val="clear" w:color="auto" w:fill="FFFFFF"/>
          <w:lang w:val="vi-VN"/>
        </w:rPr>
        <w:t xml:space="preserve">Doanh nghiệp, tổ chức khoa học và công nghệ được hỗ trợ kinh phí </w:t>
      </w:r>
      <w:r w:rsidR="00971027" w:rsidRPr="006918D8">
        <w:rPr>
          <w:i w:val="0"/>
          <w:sz w:val="28"/>
          <w:szCs w:val="28"/>
          <w:shd w:val="clear" w:color="auto" w:fill="FFFFFF"/>
          <w:lang w:val="sv-SE"/>
        </w:rPr>
        <w:t xml:space="preserve">mua, </w:t>
      </w:r>
      <w:r w:rsidR="003E203F" w:rsidRPr="006918D8">
        <w:rPr>
          <w:i w:val="0"/>
          <w:sz w:val="28"/>
          <w:szCs w:val="28"/>
          <w:shd w:val="clear" w:color="auto" w:fill="FFFFFF"/>
          <w:lang w:val="vi-VN"/>
        </w:rPr>
        <w:t xml:space="preserve"> chuyển giao công nghệ </w:t>
      </w:r>
      <w:r w:rsidR="00D60A34" w:rsidRPr="006918D8">
        <w:rPr>
          <w:i w:val="0"/>
          <w:sz w:val="28"/>
          <w:szCs w:val="28"/>
          <w:shd w:val="clear" w:color="auto" w:fill="FFFFFF"/>
          <w:lang w:val="vi-VN"/>
        </w:rPr>
        <w:t>như sau:</w:t>
      </w:r>
    </w:p>
    <w:p w14:paraId="216B1184" w14:textId="070E85E4" w:rsidR="007D0B1A" w:rsidRPr="006918D8" w:rsidRDefault="003104FE" w:rsidP="00B46F3B">
      <w:pPr>
        <w:pStyle w:val="BodyText"/>
        <w:widowControl w:val="0"/>
        <w:spacing w:line="288" w:lineRule="auto"/>
        <w:ind w:firstLine="720"/>
        <w:jc w:val="both"/>
        <w:rPr>
          <w:sz w:val="28"/>
          <w:szCs w:val="28"/>
          <w:lang w:val="vi-VN"/>
        </w:rPr>
      </w:pPr>
      <w:commentRangeStart w:id="24"/>
      <w:r w:rsidRPr="006918D8">
        <w:rPr>
          <w:i w:val="0"/>
          <w:sz w:val="28"/>
          <w:szCs w:val="28"/>
          <w:lang w:val="vi-VN"/>
        </w:rPr>
        <w:t xml:space="preserve">a) </w:t>
      </w:r>
      <w:r w:rsidR="00105F93" w:rsidRPr="006918D8">
        <w:rPr>
          <w:i w:val="0"/>
          <w:sz w:val="28"/>
          <w:szCs w:val="28"/>
          <w:lang w:val="vi-VN"/>
        </w:rPr>
        <w:t xml:space="preserve">Hỗ trợ tối </w:t>
      </w:r>
      <w:r w:rsidR="0030530A" w:rsidRPr="006918D8">
        <w:rPr>
          <w:i w:val="0"/>
          <w:sz w:val="28"/>
          <w:szCs w:val="28"/>
          <w:lang w:val="vi-VN"/>
        </w:rPr>
        <w:t xml:space="preserve">đa </w:t>
      </w:r>
      <w:r w:rsidR="00DE65D5" w:rsidRPr="006918D8">
        <w:rPr>
          <w:i w:val="0"/>
          <w:sz w:val="28"/>
          <w:szCs w:val="28"/>
          <w:lang w:val="vi-VN"/>
        </w:rPr>
        <w:t>5</w:t>
      </w:r>
      <w:r w:rsidR="0030530A" w:rsidRPr="006918D8">
        <w:rPr>
          <w:i w:val="0"/>
          <w:sz w:val="28"/>
          <w:szCs w:val="28"/>
          <w:lang w:val="vi-VN"/>
        </w:rPr>
        <w:t>0%</w:t>
      </w:r>
      <w:r w:rsidR="007D0B1A" w:rsidRPr="006918D8">
        <w:rPr>
          <w:i w:val="0"/>
          <w:sz w:val="28"/>
          <w:szCs w:val="28"/>
          <w:lang w:val="vi-VN"/>
        </w:rPr>
        <w:t xml:space="preserve"> chi phí chuyển giao công nghệ, bao gồm chi phí tiếp nhận, mua công nghệ từ </w:t>
      </w:r>
      <w:r w:rsidR="007C5E2C" w:rsidRPr="006918D8">
        <w:rPr>
          <w:i w:val="0"/>
          <w:sz w:val="28"/>
          <w:szCs w:val="28"/>
          <w:lang w:val="vi-VN"/>
        </w:rPr>
        <w:t>doanh nghiệp</w:t>
      </w:r>
      <w:r w:rsidR="00D2526D" w:rsidRPr="006918D8">
        <w:rPr>
          <w:i w:val="0"/>
          <w:sz w:val="28"/>
          <w:szCs w:val="28"/>
          <w:lang w:val="vi-VN"/>
        </w:rPr>
        <w:t>, tổ chức, cá nhân</w:t>
      </w:r>
      <w:r w:rsidR="007D0B1A" w:rsidRPr="006918D8">
        <w:rPr>
          <w:i w:val="0"/>
          <w:sz w:val="28"/>
          <w:szCs w:val="28"/>
          <w:lang w:val="vi-VN"/>
        </w:rPr>
        <w:t xml:space="preserve"> trong </w:t>
      </w:r>
      <w:r w:rsidR="00D2526D" w:rsidRPr="006918D8">
        <w:rPr>
          <w:i w:val="0"/>
          <w:sz w:val="28"/>
          <w:szCs w:val="28"/>
          <w:lang w:val="vi-VN"/>
        </w:rPr>
        <w:t xml:space="preserve">nước </w:t>
      </w:r>
      <w:r w:rsidR="007D0B1A" w:rsidRPr="006918D8">
        <w:rPr>
          <w:i w:val="0"/>
          <w:sz w:val="28"/>
          <w:szCs w:val="28"/>
          <w:lang w:val="vi-VN"/>
        </w:rPr>
        <w:t xml:space="preserve">và </w:t>
      </w:r>
      <w:r w:rsidR="00D2526D" w:rsidRPr="006918D8">
        <w:rPr>
          <w:i w:val="0"/>
          <w:sz w:val="28"/>
          <w:szCs w:val="28"/>
          <w:lang w:val="vi-VN"/>
        </w:rPr>
        <w:t xml:space="preserve">nước </w:t>
      </w:r>
      <w:r w:rsidR="007D0B1A" w:rsidRPr="006918D8">
        <w:rPr>
          <w:i w:val="0"/>
          <w:sz w:val="28"/>
          <w:szCs w:val="28"/>
          <w:lang w:val="vi-VN"/>
        </w:rPr>
        <w:t>ngoài; chi phí chuyển giao công nghệ giữa các đơn vị trong nước hoặc quốc tế theo hợp đồng; chi phí sử dụng dịch vụ môi giới, trung gian</w:t>
      </w:r>
      <w:r w:rsidRPr="006918D8">
        <w:rPr>
          <w:i w:val="0"/>
          <w:sz w:val="28"/>
          <w:szCs w:val="28"/>
          <w:lang w:val="vi-VN"/>
        </w:rPr>
        <w:t>;</w:t>
      </w:r>
      <w:commentRangeEnd w:id="24"/>
      <w:r w:rsidR="008773AB" w:rsidRPr="0008331F">
        <w:rPr>
          <w:rStyle w:val="CommentReference"/>
          <w:i w:val="0"/>
          <w:sz w:val="28"/>
          <w:szCs w:val="28"/>
        </w:rPr>
        <w:commentReference w:id="24"/>
      </w:r>
    </w:p>
    <w:p w14:paraId="238BC2BB" w14:textId="76A0E59A" w:rsidR="007D0B1A" w:rsidRPr="006918D8" w:rsidRDefault="003104FE" w:rsidP="00B46F3B">
      <w:pPr>
        <w:widowControl w:val="0"/>
        <w:spacing w:line="288" w:lineRule="auto"/>
        <w:ind w:firstLine="720"/>
        <w:jc w:val="both"/>
        <w:rPr>
          <w:sz w:val="28"/>
          <w:szCs w:val="28"/>
          <w:lang w:val="vi-VN"/>
        </w:rPr>
      </w:pPr>
      <w:r w:rsidRPr="006918D8">
        <w:rPr>
          <w:sz w:val="28"/>
          <w:szCs w:val="28"/>
          <w:lang w:val="vi-VN"/>
        </w:rPr>
        <w:lastRenderedPageBreak/>
        <w:t>b)</w:t>
      </w:r>
      <w:r w:rsidR="007D0B1A" w:rsidRPr="006918D8">
        <w:rPr>
          <w:sz w:val="28"/>
          <w:szCs w:val="28"/>
          <w:lang w:val="vi-VN"/>
        </w:rPr>
        <w:t xml:space="preserve"> </w:t>
      </w:r>
      <w:r w:rsidR="00105F93" w:rsidRPr="006918D8">
        <w:rPr>
          <w:sz w:val="28"/>
          <w:szCs w:val="28"/>
          <w:lang w:val="vi-VN"/>
        </w:rPr>
        <w:t xml:space="preserve">Hỗ trợ tối đa </w:t>
      </w:r>
      <w:r w:rsidR="00DE65D5" w:rsidRPr="006918D8">
        <w:rPr>
          <w:sz w:val="28"/>
          <w:szCs w:val="28"/>
          <w:lang w:val="vi-VN"/>
        </w:rPr>
        <w:t>5</w:t>
      </w:r>
      <w:r w:rsidR="00105F93" w:rsidRPr="006918D8">
        <w:rPr>
          <w:sz w:val="28"/>
          <w:szCs w:val="28"/>
          <w:lang w:val="vi-VN"/>
        </w:rPr>
        <w:t xml:space="preserve">0% </w:t>
      </w:r>
      <w:r w:rsidR="007D0B1A" w:rsidRPr="006918D8">
        <w:rPr>
          <w:sz w:val="28"/>
          <w:szCs w:val="28"/>
          <w:lang w:val="vi-VN"/>
        </w:rPr>
        <w:t>chi phí đăng ký</w:t>
      </w:r>
      <w:r w:rsidR="00B80AA0" w:rsidRPr="006918D8">
        <w:rPr>
          <w:sz w:val="28"/>
          <w:szCs w:val="28"/>
          <w:lang w:val="vi-VN"/>
        </w:rPr>
        <w:t xml:space="preserve"> </w:t>
      </w:r>
      <w:r w:rsidR="007D0B1A" w:rsidRPr="006918D8">
        <w:rPr>
          <w:sz w:val="28"/>
          <w:szCs w:val="28"/>
          <w:lang w:val="vi-VN"/>
        </w:rPr>
        <w:t xml:space="preserve">quyền sở hữu trí tuệ và tư vấn pháp lý liên quan đến hoạt động chuyển giao công nghệ, bao gồm chi phí xác lập, duy trì, bảo </w:t>
      </w:r>
      <w:r w:rsidR="00DE65D5" w:rsidRPr="006918D8">
        <w:rPr>
          <w:sz w:val="28"/>
          <w:szCs w:val="28"/>
          <w:lang w:val="vi-VN"/>
        </w:rPr>
        <w:t xml:space="preserve">hộ </w:t>
      </w:r>
      <w:r w:rsidR="007D0B1A" w:rsidRPr="006918D8">
        <w:rPr>
          <w:sz w:val="28"/>
          <w:szCs w:val="28"/>
          <w:lang w:val="vi-VN"/>
        </w:rPr>
        <w:t xml:space="preserve">quyền sở hữu trí tuệ trong nước và quốc tế; tư vấn định giá tài sản trí tuệ, tư vấn hợp đồng chuyển giao, </w:t>
      </w:r>
      <w:r w:rsidR="004A668A" w:rsidRPr="006918D8">
        <w:rPr>
          <w:sz w:val="28"/>
          <w:szCs w:val="28"/>
          <w:lang w:val="vi-VN"/>
        </w:rPr>
        <w:t xml:space="preserve">hợp đồng mua bán công nghệ, </w:t>
      </w:r>
      <w:r w:rsidR="007D0B1A" w:rsidRPr="006918D8">
        <w:rPr>
          <w:sz w:val="28"/>
          <w:szCs w:val="28"/>
          <w:lang w:val="vi-VN"/>
        </w:rPr>
        <w:t>xử lý tranh chấp và các dịch vụ chuyên môn liên quan</w:t>
      </w:r>
      <w:r w:rsidRPr="006918D8">
        <w:rPr>
          <w:sz w:val="28"/>
          <w:szCs w:val="28"/>
          <w:lang w:val="vi-VN"/>
        </w:rPr>
        <w:t>;</w:t>
      </w:r>
    </w:p>
    <w:p w14:paraId="43BA483D" w14:textId="3EFB2AFF" w:rsidR="007D0B1A" w:rsidRPr="006918D8" w:rsidRDefault="003104FE" w:rsidP="00B46F3B">
      <w:pPr>
        <w:widowControl w:val="0"/>
        <w:spacing w:line="288" w:lineRule="auto"/>
        <w:ind w:firstLine="720"/>
        <w:jc w:val="both"/>
        <w:rPr>
          <w:sz w:val="28"/>
          <w:szCs w:val="28"/>
          <w:lang w:val="vi-VN"/>
        </w:rPr>
      </w:pPr>
      <w:r w:rsidRPr="006918D8">
        <w:rPr>
          <w:sz w:val="28"/>
          <w:szCs w:val="28"/>
          <w:lang w:val="vi-VN"/>
        </w:rPr>
        <w:t>c)</w:t>
      </w:r>
      <w:r w:rsidR="007D0B1A" w:rsidRPr="006918D8">
        <w:rPr>
          <w:sz w:val="28"/>
          <w:szCs w:val="28"/>
          <w:lang w:val="vi-VN"/>
        </w:rPr>
        <w:t xml:space="preserve"> </w:t>
      </w:r>
      <w:r w:rsidR="00105F93" w:rsidRPr="006918D8">
        <w:rPr>
          <w:sz w:val="28"/>
          <w:szCs w:val="28"/>
          <w:lang w:val="vi-VN"/>
        </w:rPr>
        <w:t xml:space="preserve">Hỗ trợ tối đa </w:t>
      </w:r>
      <w:r w:rsidR="00DE65D5" w:rsidRPr="006918D8">
        <w:rPr>
          <w:sz w:val="28"/>
          <w:szCs w:val="28"/>
          <w:lang w:val="vi-VN"/>
        </w:rPr>
        <w:t>5</w:t>
      </w:r>
      <w:r w:rsidR="00105F93" w:rsidRPr="006918D8">
        <w:rPr>
          <w:sz w:val="28"/>
          <w:szCs w:val="28"/>
          <w:lang w:val="vi-VN"/>
        </w:rPr>
        <w:t>0% c</w:t>
      </w:r>
      <w:r w:rsidR="007A7AFE" w:rsidRPr="006918D8">
        <w:rPr>
          <w:sz w:val="28"/>
          <w:szCs w:val="28"/>
          <w:lang w:val="vi-VN"/>
        </w:rPr>
        <w:t>hi phí p</w:t>
      </w:r>
      <w:r w:rsidR="007D0B1A" w:rsidRPr="006918D8">
        <w:rPr>
          <w:sz w:val="28"/>
          <w:szCs w:val="28"/>
          <w:lang w:val="vi-VN"/>
        </w:rPr>
        <w:t>hát triển mô hình kinh doanh, kết nối thị trường và xúc tiến thương mại hóa công nghệ, bao gồm hoàn thiện mô hình thương mại hóa kết quả nghiên cứu</w:t>
      </w:r>
      <w:r w:rsidR="00BB00D8" w:rsidRPr="006918D8">
        <w:rPr>
          <w:sz w:val="28"/>
          <w:szCs w:val="28"/>
          <w:lang w:val="vi-VN"/>
        </w:rPr>
        <w:t xml:space="preserve"> khoa học</w:t>
      </w:r>
      <w:r w:rsidR="007D0B1A" w:rsidRPr="006918D8">
        <w:rPr>
          <w:sz w:val="28"/>
          <w:szCs w:val="28"/>
          <w:lang w:val="vi-VN"/>
        </w:rPr>
        <w:t xml:space="preserve">; tư vấn chiến lược thị trường, kế hoạch mở rộng quy mô ứng dụng công nghệ; </w:t>
      </w:r>
    </w:p>
    <w:p w14:paraId="5C7230DD" w14:textId="0C43456B" w:rsidR="007D0B1A" w:rsidRPr="006918D8" w:rsidRDefault="003104FE" w:rsidP="00B46F3B">
      <w:pPr>
        <w:widowControl w:val="0"/>
        <w:spacing w:line="288" w:lineRule="auto"/>
        <w:ind w:firstLine="720"/>
        <w:jc w:val="both"/>
        <w:rPr>
          <w:sz w:val="28"/>
          <w:szCs w:val="28"/>
          <w:lang w:val="vi-VN"/>
        </w:rPr>
      </w:pPr>
      <w:r w:rsidRPr="006918D8">
        <w:rPr>
          <w:sz w:val="28"/>
          <w:szCs w:val="28"/>
          <w:lang w:val="vi-VN"/>
        </w:rPr>
        <w:t>d)</w:t>
      </w:r>
      <w:r w:rsidR="007D0B1A" w:rsidRPr="006918D8">
        <w:rPr>
          <w:sz w:val="28"/>
          <w:szCs w:val="28"/>
          <w:lang w:val="vi-VN"/>
        </w:rPr>
        <w:t xml:space="preserve"> </w:t>
      </w:r>
      <w:r w:rsidR="00C10715" w:rsidRPr="006918D8">
        <w:rPr>
          <w:sz w:val="28"/>
          <w:szCs w:val="28"/>
          <w:lang w:val="vi-VN"/>
        </w:rPr>
        <w:t xml:space="preserve">Hỗ trợ tối đa </w:t>
      </w:r>
      <w:r w:rsidR="00DE65D5" w:rsidRPr="006918D8">
        <w:rPr>
          <w:sz w:val="28"/>
          <w:szCs w:val="28"/>
          <w:lang w:val="vi-VN"/>
        </w:rPr>
        <w:t>5</w:t>
      </w:r>
      <w:r w:rsidR="00C10715" w:rsidRPr="006918D8">
        <w:rPr>
          <w:sz w:val="28"/>
          <w:szCs w:val="28"/>
          <w:lang w:val="vi-VN"/>
        </w:rPr>
        <w:t xml:space="preserve">0% </w:t>
      </w:r>
      <w:r w:rsidR="0030530A" w:rsidRPr="006918D8">
        <w:rPr>
          <w:sz w:val="28"/>
          <w:szCs w:val="28"/>
          <w:lang w:val="vi-VN"/>
        </w:rPr>
        <w:t xml:space="preserve">chi phí </w:t>
      </w:r>
      <w:r w:rsidR="007D0B1A" w:rsidRPr="006918D8">
        <w:rPr>
          <w:sz w:val="28"/>
          <w:szCs w:val="28"/>
          <w:lang w:val="vi-VN"/>
        </w:rPr>
        <w:t>đào tạo nhân lực phục vụ hoạt động chuyển giao</w:t>
      </w:r>
      <w:r w:rsidR="004A668A" w:rsidRPr="006918D8">
        <w:rPr>
          <w:sz w:val="28"/>
          <w:szCs w:val="28"/>
          <w:lang w:val="vi-VN"/>
        </w:rPr>
        <w:t>, mua</w:t>
      </w:r>
      <w:r w:rsidR="007D0B1A" w:rsidRPr="006918D8">
        <w:rPr>
          <w:sz w:val="28"/>
          <w:szCs w:val="28"/>
          <w:lang w:val="vi-VN"/>
        </w:rPr>
        <w:t xml:space="preserve"> và làm chủ công nghệ, bao gồm đào tạo chuyên sâu trong nước và ngoài nước về công nghệ, quản lý công nghệ, sở hữu trí tuệ, thương mại hóa công nghệ và kỹ năng quản trị đổi mới sáng tạo</w:t>
      </w:r>
      <w:r w:rsidRPr="006918D8">
        <w:rPr>
          <w:sz w:val="28"/>
          <w:szCs w:val="28"/>
          <w:lang w:val="vi-VN"/>
        </w:rPr>
        <w:t>;</w:t>
      </w:r>
    </w:p>
    <w:p w14:paraId="01645D06" w14:textId="64EB2DB6" w:rsidR="007D0B1A" w:rsidRPr="006918D8" w:rsidRDefault="003104FE" w:rsidP="00B46F3B">
      <w:pPr>
        <w:widowControl w:val="0"/>
        <w:spacing w:line="288" w:lineRule="auto"/>
        <w:ind w:firstLine="720"/>
        <w:jc w:val="both"/>
        <w:rPr>
          <w:spacing w:val="-8"/>
          <w:sz w:val="28"/>
          <w:szCs w:val="28"/>
          <w:lang w:val="vi-VN"/>
        </w:rPr>
      </w:pPr>
      <w:r w:rsidRPr="006918D8">
        <w:rPr>
          <w:spacing w:val="-8"/>
          <w:sz w:val="28"/>
          <w:szCs w:val="28"/>
          <w:lang w:val="vi-VN"/>
        </w:rPr>
        <w:t>đ)</w:t>
      </w:r>
      <w:r w:rsidR="007D0B1A" w:rsidRPr="006918D8">
        <w:rPr>
          <w:spacing w:val="-8"/>
          <w:sz w:val="28"/>
          <w:szCs w:val="28"/>
          <w:lang w:val="vi-VN"/>
        </w:rPr>
        <w:t xml:space="preserve"> </w:t>
      </w:r>
      <w:r w:rsidR="003543E7" w:rsidRPr="006918D8">
        <w:rPr>
          <w:spacing w:val="-8"/>
          <w:sz w:val="28"/>
          <w:szCs w:val="28"/>
          <w:lang w:val="vi-VN"/>
        </w:rPr>
        <w:t xml:space="preserve">Hỗ trợ tối đa </w:t>
      </w:r>
      <w:r w:rsidR="00491D2E" w:rsidRPr="006918D8">
        <w:rPr>
          <w:spacing w:val="-8"/>
          <w:sz w:val="28"/>
          <w:szCs w:val="28"/>
          <w:lang w:val="vi-VN"/>
        </w:rPr>
        <w:t>7</w:t>
      </w:r>
      <w:r w:rsidR="003543E7" w:rsidRPr="006918D8">
        <w:rPr>
          <w:spacing w:val="-8"/>
          <w:sz w:val="28"/>
          <w:szCs w:val="28"/>
          <w:lang w:val="vi-VN"/>
        </w:rPr>
        <w:t>0% c</w:t>
      </w:r>
      <w:r w:rsidR="007A7AFE" w:rsidRPr="006918D8">
        <w:rPr>
          <w:spacing w:val="-8"/>
          <w:sz w:val="28"/>
          <w:szCs w:val="28"/>
          <w:lang w:val="vi-VN"/>
        </w:rPr>
        <w:t>h</w:t>
      </w:r>
      <w:r w:rsidR="00E61B55" w:rsidRPr="006918D8">
        <w:rPr>
          <w:spacing w:val="-8"/>
          <w:sz w:val="28"/>
          <w:szCs w:val="28"/>
          <w:lang w:val="vi-VN"/>
        </w:rPr>
        <w:t>i phí để nghiên cứu</w:t>
      </w:r>
      <w:r w:rsidR="00BF47D9" w:rsidRPr="006918D8">
        <w:rPr>
          <w:spacing w:val="-8"/>
          <w:sz w:val="28"/>
          <w:szCs w:val="28"/>
          <w:lang w:val="vi-VN"/>
        </w:rPr>
        <w:t>,</w:t>
      </w:r>
      <w:r w:rsidR="00E61B55" w:rsidRPr="006918D8">
        <w:rPr>
          <w:spacing w:val="-8"/>
          <w:sz w:val="28"/>
          <w:szCs w:val="28"/>
          <w:lang w:val="vi-VN"/>
        </w:rPr>
        <w:t xml:space="preserve"> nâng cấp</w:t>
      </w:r>
      <w:r w:rsidR="007D0B1A" w:rsidRPr="006918D8">
        <w:rPr>
          <w:spacing w:val="-8"/>
          <w:sz w:val="28"/>
          <w:szCs w:val="28"/>
          <w:lang w:val="vi-VN"/>
        </w:rPr>
        <w:t xml:space="preserve"> hoàn thiện công nghệ</w:t>
      </w:r>
      <w:r w:rsidR="00BF47D9" w:rsidRPr="006918D8">
        <w:rPr>
          <w:spacing w:val="-8"/>
          <w:sz w:val="28"/>
          <w:szCs w:val="28"/>
          <w:lang w:val="vi-VN"/>
        </w:rPr>
        <w:t xml:space="preserve">, </w:t>
      </w:r>
      <w:r w:rsidR="007D0B1A" w:rsidRPr="006918D8">
        <w:rPr>
          <w:spacing w:val="-8"/>
          <w:sz w:val="28"/>
          <w:szCs w:val="28"/>
          <w:lang w:val="vi-VN"/>
        </w:rPr>
        <w:t>tối ưu hóa công nghệ</w:t>
      </w:r>
      <w:r w:rsidR="00BF47D9" w:rsidRPr="006918D8">
        <w:rPr>
          <w:spacing w:val="-8"/>
          <w:sz w:val="28"/>
          <w:szCs w:val="28"/>
          <w:lang w:val="vi-VN"/>
        </w:rPr>
        <w:t xml:space="preserve">, </w:t>
      </w:r>
      <w:r w:rsidR="007D0B1A" w:rsidRPr="006918D8">
        <w:rPr>
          <w:spacing w:val="-8"/>
          <w:sz w:val="28"/>
          <w:szCs w:val="28"/>
          <w:lang w:val="vi-VN"/>
        </w:rPr>
        <w:t xml:space="preserve">bao gồm chi phí kiểm nghiệm, chứng nhận hợp chuẩn, hợp quy; </w:t>
      </w:r>
    </w:p>
    <w:p w14:paraId="5D80507F" w14:textId="2056271F" w:rsidR="00EC5D10" w:rsidRPr="006918D8" w:rsidRDefault="00BF47D9" w:rsidP="00B46F3B">
      <w:pPr>
        <w:widowControl w:val="0"/>
        <w:spacing w:line="288" w:lineRule="auto"/>
        <w:ind w:firstLine="720"/>
        <w:jc w:val="both"/>
        <w:rPr>
          <w:sz w:val="28"/>
          <w:szCs w:val="28"/>
          <w:lang w:val="vi-VN"/>
        </w:rPr>
      </w:pPr>
      <w:r w:rsidRPr="006918D8">
        <w:rPr>
          <w:sz w:val="28"/>
          <w:szCs w:val="28"/>
          <w:lang w:val="vi-VN"/>
        </w:rPr>
        <w:t>e</w:t>
      </w:r>
      <w:r w:rsidR="00EC5D10" w:rsidRPr="006918D8">
        <w:rPr>
          <w:sz w:val="28"/>
          <w:szCs w:val="28"/>
          <w:lang w:val="vi-VN"/>
        </w:rPr>
        <w:t>) Hỗ trợ tối đa 50% chi phí sử dụng trung tâm nghiên cứu và phát triển, phòng thí nghiệm do Thành phố đầu tư;</w:t>
      </w:r>
    </w:p>
    <w:p w14:paraId="3C85A238" w14:textId="3A631E25" w:rsidR="003104FE" w:rsidRPr="006918D8" w:rsidRDefault="003104FE" w:rsidP="00B46F3B">
      <w:pPr>
        <w:widowControl w:val="0"/>
        <w:spacing w:line="288" w:lineRule="auto"/>
        <w:ind w:firstLine="720"/>
        <w:jc w:val="both"/>
        <w:rPr>
          <w:spacing w:val="-12"/>
          <w:sz w:val="28"/>
          <w:szCs w:val="28"/>
          <w:lang w:val="vi-VN"/>
        </w:rPr>
      </w:pPr>
      <w:r w:rsidRPr="006918D8">
        <w:rPr>
          <w:spacing w:val="-12"/>
          <w:sz w:val="28"/>
          <w:szCs w:val="28"/>
          <w:lang w:val="vi-VN"/>
        </w:rPr>
        <w:t xml:space="preserve">2. </w:t>
      </w:r>
      <w:r w:rsidR="003E203F" w:rsidRPr="006918D8">
        <w:rPr>
          <w:spacing w:val="-12"/>
          <w:sz w:val="28"/>
          <w:szCs w:val="28"/>
          <w:lang w:val="vi-VN"/>
        </w:rPr>
        <w:t xml:space="preserve">Doanh nghiệp, tổ chức khoa học và công nghệ được hỗ trợ phi tài chính </w:t>
      </w:r>
      <w:r w:rsidR="00A757C8" w:rsidRPr="006918D8">
        <w:rPr>
          <w:spacing w:val="-12"/>
          <w:sz w:val="28"/>
          <w:szCs w:val="28"/>
          <w:lang w:val="vi-VN"/>
        </w:rPr>
        <w:t>sau đây</w:t>
      </w:r>
      <w:r w:rsidR="00D60A34" w:rsidRPr="006918D8">
        <w:rPr>
          <w:spacing w:val="-12"/>
          <w:sz w:val="28"/>
          <w:szCs w:val="28"/>
          <w:lang w:val="vi-VN"/>
        </w:rPr>
        <w:t>:</w:t>
      </w:r>
    </w:p>
    <w:p w14:paraId="454CEF1E" w14:textId="640B4AC2" w:rsidR="00BF0A59" w:rsidRPr="006918D8" w:rsidRDefault="00BF0A59" w:rsidP="00B46F3B">
      <w:pPr>
        <w:pStyle w:val="NormalWeb"/>
        <w:widowControl w:val="0"/>
        <w:spacing w:before="0" w:beforeAutospacing="0" w:after="0" w:afterAutospacing="0" w:line="288" w:lineRule="auto"/>
        <w:ind w:firstLine="720"/>
        <w:jc w:val="both"/>
        <w:rPr>
          <w:spacing w:val="-6"/>
          <w:sz w:val="28"/>
          <w:szCs w:val="28"/>
          <w:lang w:val="vi-VN"/>
        </w:rPr>
      </w:pPr>
      <w:r w:rsidRPr="006918D8">
        <w:rPr>
          <w:spacing w:val="-6"/>
          <w:sz w:val="28"/>
          <w:szCs w:val="28"/>
          <w:lang w:val="vi-VN"/>
        </w:rPr>
        <w:t>a) Hỗ trợ tư vấn xây dựng</w:t>
      </w:r>
      <w:r w:rsidR="007C5E2C" w:rsidRPr="006918D8">
        <w:rPr>
          <w:spacing w:val="-6"/>
          <w:sz w:val="28"/>
          <w:szCs w:val="28"/>
          <w:lang w:val="vi-VN"/>
        </w:rPr>
        <w:t xml:space="preserve"> và</w:t>
      </w:r>
      <w:r w:rsidRPr="006918D8">
        <w:rPr>
          <w:spacing w:val="-6"/>
          <w:sz w:val="28"/>
          <w:szCs w:val="28"/>
          <w:lang w:val="vi-VN"/>
        </w:rPr>
        <w:t xml:space="preserve"> mô hình kinh doanh, chiến lược phát triển thị trường, kế hoạch mở rộng quy mô; </w:t>
      </w:r>
      <w:r w:rsidR="007C5E2C" w:rsidRPr="006918D8">
        <w:rPr>
          <w:spacing w:val="-6"/>
          <w:sz w:val="28"/>
          <w:szCs w:val="28"/>
          <w:lang w:val="vi-VN"/>
        </w:rPr>
        <w:t xml:space="preserve">tư </w:t>
      </w:r>
      <w:r w:rsidRPr="006918D8">
        <w:rPr>
          <w:spacing w:val="-6"/>
          <w:sz w:val="28"/>
          <w:szCs w:val="28"/>
          <w:lang w:val="vi-VN"/>
        </w:rPr>
        <w:t xml:space="preserve">vấn pháp lý liên quan đến hợp đồng, bảo mật, </w:t>
      </w:r>
      <w:r w:rsidR="008635B5" w:rsidRPr="006918D8">
        <w:rPr>
          <w:spacing w:val="-6"/>
          <w:sz w:val="28"/>
          <w:szCs w:val="28"/>
          <w:lang w:val="vi-VN"/>
        </w:rPr>
        <w:t xml:space="preserve">đăng ký quyền sở hữu trí tuệ, </w:t>
      </w:r>
      <w:r w:rsidRPr="006918D8">
        <w:rPr>
          <w:spacing w:val="-6"/>
          <w:sz w:val="28"/>
          <w:szCs w:val="28"/>
          <w:lang w:val="vi-VN"/>
        </w:rPr>
        <w:t>cấp phép, chứng nhận sản phẩm</w:t>
      </w:r>
      <w:r w:rsidR="00FC6043" w:rsidRPr="006918D8">
        <w:rPr>
          <w:spacing w:val="-6"/>
          <w:sz w:val="28"/>
          <w:szCs w:val="28"/>
          <w:lang w:val="vi-VN"/>
        </w:rPr>
        <w:t xml:space="preserve"> khoa học công nghệ</w:t>
      </w:r>
      <w:r w:rsidR="00457C71" w:rsidRPr="006918D8">
        <w:rPr>
          <w:spacing w:val="-6"/>
          <w:sz w:val="28"/>
          <w:szCs w:val="28"/>
          <w:lang w:val="vi-VN"/>
        </w:rPr>
        <w:t>;</w:t>
      </w:r>
    </w:p>
    <w:p w14:paraId="1D482C39" w14:textId="765569AD" w:rsidR="00C7335D" w:rsidRPr="006918D8" w:rsidRDefault="00C7335D" w:rsidP="00B46F3B">
      <w:pPr>
        <w:pStyle w:val="NormalWeb"/>
        <w:widowControl w:val="0"/>
        <w:spacing w:before="0" w:beforeAutospacing="0" w:after="0" w:afterAutospacing="0" w:line="288" w:lineRule="auto"/>
        <w:ind w:firstLine="720"/>
        <w:jc w:val="both"/>
        <w:rPr>
          <w:sz w:val="28"/>
          <w:szCs w:val="28"/>
          <w:lang w:val="vi-VN"/>
        </w:rPr>
      </w:pPr>
      <w:r w:rsidRPr="006918D8">
        <w:rPr>
          <w:sz w:val="28"/>
          <w:szCs w:val="28"/>
          <w:lang w:val="vi-VN"/>
        </w:rPr>
        <w:t xml:space="preserve">b) </w:t>
      </w:r>
      <w:r w:rsidR="00EC5D10" w:rsidRPr="006918D8">
        <w:rPr>
          <w:sz w:val="28"/>
          <w:szCs w:val="28"/>
          <w:shd w:val="clear" w:color="auto" w:fill="FFFFFF"/>
          <w:lang w:val="sv-SE"/>
        </w:rPr>
        <w:t>Hỗ trợ</w:t>
      </w:r>
      <w:r w:rsidR="00EC5D10" w:rsidRPr="006918D8">
        <w:rPr>
          <w:sz w:val="28"/>
          <w:szCs w:val="28"/>
          <w:shd w:val="clear" w:color="auto" w:fill="FFFFFF"/>
          <w:lang w:val="vi-VN"/>
        </w:rPr>
        <w:t xml:space="preserve"> thủ tục pháp lý, </w:t>
      </w:r>
      <w:r w:rsidR="00EC5D10" w:rsidRPr="006918D8">
        <w:rPr>
          <w:iCs/>
          <w:sz w:val="28"/>
          <w:szCs w:val="28"/>
          <w:shd w:val="clear" w:color="auto" w:fill="FFFFFF"/>
          <w:lang w:val="vi-VN"/>
        </w:rPr>
        <w:t>hỗ trợ</w:t>
      </w:r>
      <w:r w:rsidR="00EC5D10" w:rsidRPr="006918D8">
        <w:rPr>
          <w:sz w:val="28"/>
          <w:szCs w:val="28"/>
          <w:shd w:val="clear" w:color="auto" w:fill="FFFFFF"/>
          <w:lang w:val="vi-VN"/>
        </w:rPr>
        <w:t xml:space="preserve"> thực hiện</w:t>
      </w:r>
      <w:r w:rsidR="00EC5D10" w:rsidRPr="006918D8">
        <w:rPr>
          <w:sz w:val="28"/>
          <w:szCs w:val="28"/>
          <w:shd w:val="clear" w:color="auto" w:fill="FFFFFF"/>
          <w:lang w:val="sv-SE"/>
        </w:rPr>
        <w:t xml:space="preserve"> thủ tục đăng ký bảo hộ quyền sở hữu trí tuệ;</w:t>
      </w:r>
      <w:r w:rsidR="00EC5D10" w:rsidRPr="006918D8" w:rsidDel="00EC5D10">
        <w:rPr>
          <w:sz w:val="28"/>
          <w:szCs w:val="28"/>
          <w:lang w:val="vi-VN"/>
        </w:rPr>
        <w:t xml:space="preserve"> </w:t>
      </w:r>
    </w:p>
    <w:p w14:paraId="12280083" w14:textId="10A0A87E" w:rsidR="000645D7" w:rsidRPr="006918D8" w:rsidRDefault="00C7335D" w:rsidP="00B46F3B">
      <w:pPr>
        <w:pStyle w:val="NormalWeb"/>
        <w:widowControl w:val="0"/>
        <w:spacing w:before="0" w:beforeAutospacing="0" w:after="0" w:afterAutospacing="0" w:line="288" w:lineRule="auto"/>
        <w:ind w:firstLine="720"/>
        <w:jc w:val="both"/>
        <w:rPr>
          <w:sz w:val="28"/>
          <w:szCs w:val="28"/>
          <w:lang w:val="vi-VN"/>
        </w:rPr>
      </w:pPr>
      <w:r w:rsidRPr="006918D8">
        <w:rPr>
          <w:sz w:val="28"/>
          <w:szCs w:val="28"/>
          <w:lang w:val="vi-VN"/>
        </w:rPr>
        <w:t>c</w:t>
      </w:r>
      <w:r w:rsidR="00BF0A59" w:rsidRPr="006918D8">
        <w:rPr>
          <w:sz w:val="28"/>
          <w:szCs w:val="28"/>
          <w:lang w:val="vi-VN"/>
        </w:rPr>
        <w:t xml:space="preserve">) </w:t>
      </w:r>
      <w:r w:rsidR="000645D7" w:rsidRPr="006918D8">
        <w:rPr>
          <w:sz w:val="28"/>
          <w:szCs w:val="28"/>
          <w:lang w:val="vi-VN"/>
        </w:rPr>
        <w:t>Hỗ trợ kết nối với chuyên gia, nhà đầu tư, tổ chức tài chính, đơn vị nghiên cứu và đào tạo</w:t>
      </w:r>
      <w:r w:rsidR="00457C71" w:rsidRPr="006918D8">
        <w:rPr>
          <w:sz w:val="28"/>
          <w:szCs w:val="28"/>
          <w:lang w:val="vi-VN"/>
        </w:rPr>
        <w:t>;</w:t>
      </w:r>
    </w:p>
    <w:p w14:paraId="39128EB5" w14:textId="3C521768" w:rsidR="000645D7" w:rsidRPr="006918D8" w:rsidRDefault="000645D7" w:rsidP="00B46F3B">
      <w:pPr>
        <w:pStyle w:val="NormalWeb"/>
        <w:widowControl w:val="0"/>
        <w:spacing w:before="0" w:beforeAutospacing="0" w:after="0" w:afterAutospacing="0" w:line="288" w:lineRule="auto"/>
        <w:ind w:firstLine="720"/>
        <w:jc w:val="both"/>
        <w:rPr>
          <w:sz w:val="28"/>
          <w:szCs w:val="28"/>
          <w:lang w:val="vi-VN"/>
        </w:rPr>
      </w:pPr>
      <w:r w:rsidRPr="006918D8">
        <w:rPr>
          <w:sz w:val="28"/>
          <w:szCs w:val="28"/>
          <w:lang w:val="vi-VN"/>
        </w:rPr>
        <w:t>d) Hỗ trợ tham gia mạng lưới đổi mới sáng tạo trong nước và quốc tế</w:t>
      </w:r>
      <w:r w:rsidR="00A65AD8" w:rsidRPr="006918D8">
        <w:rPr>
          <w:sz w:val="28"/>
          <w:szCs w:val="28"/>
          <w:lang w:val="vi-VN"/>
        </w:rPr>
        <w:t>;</w:t>
      </w:r>
    </w:p>
    <w:p w14:paraId="714DA967" w14:textId="047A561D" w:rsidR="00380D66" w:rsidRPr="006918D8" w:rsidRDefault="00456454" w:rsidP="00B46F3B">
      <w:pPr>
        <w:pStyle w:val="BodyText"/>
        <w:widowControl w:val="0"/>
        <w:spacing w:line="288" w:lineRule="auto"/>
        <w:ind w:firstLine="720"/>
        <w:jc w:val="both"/>
        <w:rPr>
          <w:bCs/>
          <w:i w:val="0"/>
          <w:iCs/>
          <w:sz w:val="28"/>
          <w:szCs w:val="28"/>
          <w:lang w:val="sv-SE"/>
        </w:rPr>
      </w:pPr>
      <w:r w:rsidRPr="006918D8">
        <w:rPr>
          <w:i w:val="0"/>
          <w:sz w:val="28"/>
          <w:szCs w:val="28"/>
          <w:lang w:val="vi-VN"/>
        </w:rPr>
        <w:t>đ</w:t>
      </w:r>
      <w:r w:rsidR="00380D66" w:rsidRPr="006918D8">
        <w:rPr>
          <w:i w:val="0"/>
          <w:sz w:val="28"/>
          <w:szCs w:val="28"/>
          <w:lang w:val="vi-VN"/>
        </w:rPr>
        <w:t>)</w:t>
      </w:r>
      <w:r w:rsidR="00380D66" w:rsidRPr="006918D8">
        <w:rPr>
          <w:sz w:val="28"/>
          <w:szCs w:val="28"/>
          <w:lang w:val="vi-VN"/>
        </w:rPr>
        <w:t xml:space="preserve"> </w:t>
      </w:r>
      <w:r w:rsidR="00380D66" w:rsidRPr="006918D8">
        <w:rPr>
          <w:bCs/>
          <w:i w:val="0"/>
          <w:iCs/>
          <w:sz w:val="28"/>
          <w:szCs w:val="28"/>
          <w:lang w:val="sv-SE"/>
        </w:rPr>
        <w:t>Khuyến khích mua sắm công đối với các sản phẩm, hàng hóa là kết quả nghiên cứu khoa học do doanh nghiệp trong nước tạo ra trên địa bàn Thành phố.</w:t>
      </w:r>
    </w:p>
    <w:p w14:paraId="17270EC8" w14:textId="22DD1476" w:rsidR="00D70C6D" w:rsidRPr="006918D8" w:rsidRDefault="00D7171E" w:rsidP="00B46F3B">
      <w:pPr>
        <w:pStyle w:val="Heading2"/>
        <w:spacing w:before="0" w:line="288" w:lineRule="auto"/>
        <w:ind w:firstLine="720"/>
        <w:jc w:val="both"/>
        <w:rPr>
          <w:rFonts w:ascii="Times New Roman" w:hAnsi="Times New Roman" w:cs="Times New Roman"/>
          <w:b/>
          <w:bCs/>
          <w:color w:val="auto"/>
          <w:sz w:val="28"/>
          <w:szCs w:val="28"/>
          <w:lang w:val="sv-SE"/>
        </w:rPr>
      </w:pPr>
      <w:r w:rsidRPr="006918D8">
        <w:rPr>
          <w:rFonts w:ascii="Times New Roman" w:hAnsi="Times New Roman" w:cs="Times New Roman"/>
          <w:b/>
          <w:bCs/>
          <w:color w:val="auto"/>
          <w:sz w:val="28"/>
          <w:szCs w:val="28"/>
          <w:lang w:val="sv-SE"/>
        </w:rPr>
        <w:t xml:space="preserve">Điều </w:t>
      </w:r>
      <w:r w:rsidR="00B37D49" w:rsidRPr="006918D8">
        <w:rPr>
          <w:rFonts w:ascii="Times New Roman" w:hAnsi="Times New Roman" w:cs="Times New Roman"/>
          <w:b/>
          <w:bCs/>
          <w:color w:val="auto"/>
          <w:sz w:val="28"/>
          <w:szCs w:val="28"/>
          <w:lang w:val="sv-SE"/>
        </w:rPr>
        <w:t>1</w:t>
      </w:r>
      <w:r w:rsidR="00971027" w:rsidRPr="006918D8">
        <w:rPr>
          <w:rFonts w:ascii="Times New Roman" w:hAnsi="Times New Roman" w:cs="Times New Roman"/>
          <w:b/>
          <w:bCs/>
          <w:color w:val="auto"/>
          <w:sz w:val="28"/>
          <w:szCs w:val="28"/>
          <w:lang w:val="sv-SE"/>
        </w:rPr>
        <w:t>5</w:t>
      </w:r>
      <w:r w:rsidRPr="006918D8">
        <w:rPr>
          <w:rFonts w:ascii="Times New Roman" w:hAnsi="Times New Roman" w:cs="Times New Roman"/>
          <w:b/>
          <w:bCs/>
          <w:color w:val="auto"/>
          <w:sz w:val="28"/>
          <w:szCs w:val="28"/>
          <w:lang w:val="sv-SE"/>
        </w:rPr>
        <w:t xml:space="preserve">. </w:t>
      </w:r>
      <w:r w:rsidR="00F8717B" w:rsidRPr="006918D8">
        <w:rPr>
          <w:rFonts w:ascii="Times New Roman" w:hAnsi="Times New Roman" w:cs="Times New Roman"/>
          <w:b/>
          <w:bCs/>
          <w:color w:val="auto"/>
          <w:sz w:val="28"/>
          <w:szCs w:val="28"/>
          <w:lang w:val="sv-SE"/>
        </w:rPr>
        <w:t>Trình tự thủ tục hỗ trợ nhận chuyển giao công nghệ trong lĩnh vực trọng điểm về khoa học và công nghệ của Thủ đô</w:t>
      </w:r>
    </w:p>
    <w:p w14:paraId="4923B7E4" w14:textId="0BD09242" w:rsidR="00F8717B" w:rsidRPr="006918D8" w:rsidRDefault="00F8717B" w:rsidP="00B46F3B">
      <w:pPr>
        <w:widowControl w:val="0"/>
        <w:spacing w:line="288" w:lineRule="auto"/>
        <w:ind w:firstLine="720"/>
        <w:jc w:val="both"/>
        <w:rPr>
          <w:bCs/>
          <w:sz w:val="28"/>
          <w:szCs w:val="28"/>
          <w:lang w:val="sv-SE"/>
        </w:rPr>
      </w:pPr>
      <w:bookmarkStart w:id="25" w:name="_Hlk187154470"/>
      <w:bookmarkEnd w:id="8"/>
      <w:bookmarkEnd w:id="23"/>
      <w:r w:rsidRPr="006918D8">
        <w:rPr>
          <w:bCs/>
          <w:sz w:val="28"/>
          <w:szCs w:val="28"/>
          <w:lang w:val="sv-SE"/>
        </w:rPr>
        <w:t xml:space="preserve">Trình tự, thủ tục hỗ trợ nhận chuyển giao công nghệ trong lĩnh vực trọng điểm về khoa học và công nghệ của Thủ đô được quy định chi tiết tại Phụ lục </w:t>
      </w:r>
      <w:r w:rsidR="00FC3567" w:rsidRPr="006918D8">
        <w:rPr>
          <w:bCs/>
          <w:sz w:val="28"/>
          <w:szCs w:val="28"/>
          <w:lang w:val="sv-SE"/>
        </w:rPr>
        <w:t>II</w:t>
      </w:r>
      <w:r w:rsidRPr="006918D8">
        <w:rPr>
          <w:bCs/>
          <w:sz w:val="28"/>
          <w:szCs w:val="28"/>
          <w:lang w:val="sv-SE"/>
        </w:rPr>
        <w:t xml:space="preserve"> ban hành kèm theo Nghị quyết này.</w:t>
      </w:r>
    </w:p>
    <w:p w14:paraId="40CBFAB8" w14:textId="5F03AA5E" w:rsidR="0048576D" w:rsidRPr="006918D8" w:rsidRDefault="0048576D" w:rsidP="00B46F3B">
      <w:pPr>
        <w:pStyle w:val="Heading1"/>
        <w:spacing w:before="0" w:line="288" w:lineRule="auto"/>
        <w:jc w:val="center"/>
        <w:rPr>
          <w:rFonts w:ascii="Times New Roman" w:hAnsi="Times New Roman" w:cs="Times New Roman"/>
          <w:b/>
          <w:color w:val="auto"/>
          <w:sz w:val="28"/>
          <w:szCs w:val="28"/>
          <w:lang w:val="vi-VN"/>
        </w:rPr>
      </w:pPr>
      <w:bookmarkStart w:id="26" w:name="_Hlk201307232"/>
      <w:bookmarkStart w:id="27" w:name="_Hlk201305022"/>
      <w:bookmarkStart w:id="28" w:name="_Hlk187154477"/>
      <w:bookmarkEnd w:id="25"/>
      <w:r w:rsidRPr="006918D8">
        <w:rPr>
          <w:rFonts w:ascii="Times New Roman" w:hAnsi="Times New Roman" w:cs="Times New Roman"/>
          <w:b/>
          <w:color w:val="auto"/>
          <w:sz w:val="28"/>
          <w:szCs w:val="28"/>
          <w:lang w:val="vi-VN"/>
        </w:rPr>
        <w:t xml:space="preserve">Chương </w:t>
      </w:r>
      <w:r w:rsidR="00314A17" w:rsidRPr="006918D8">
        <w:rPr>
          <w:rFonts w:ascii="Times New Roman" w:hAnsi="Times New Roman" w:cs="Times New Roman"/>
          <w:b/>
          <w:color w:val="auto"/>
          <w:sz w:val="28"/>
          <w:szCs w:val="28"/>
          <w:lang w:val="vi-VN"/>
        </w:rPr>
        <w:t>I</w:t>
      </w:r>
      <w:r w:rsidRPr="006918D8">
        <w:rPr>
          <w:rFonts w:ascii="Times New Roman" w:hAnsi="Times New Roman" w:cs="Times New Roman"/>
          <w:b/>
          <w:color w:val="auto"/>
          <w:sz w:val="28"/>
          <w:szCs w:val="28"/>
          <w:lang w:val="vi-VN"/>
        </w:rPr>
        <w:t>V</w:t>
      </w:r>
    </w:p>
    <w:p w14:paraId="6C5E28CD" w14:textId="112719F1" w:rsidR="0048576D" w:rsidRPr="006918D8" w:rsidRDefault="0048576D" w:rsidP="00B46F3B">
      <w:pPr>
        <w:pStyle w:val="Heading1"/>
        <w:spacing w:before="0" w:line="288" w:lineRule="auto"/>
        <w:jc w:val="center"/>
        <w:rPr>
          <w:rFonts w:ascii="Times New Roman" w:hAnsi="Times New Roman" w:cs="Times New Roman"/>
          <w:b/>
          <w:color w:val="auto"/>
          <w:sz w:val="28"/>
          <w:szCs w:val="28"/>
          <w:lang w:val="vi-VN"/>
        </w:rPr>
      </w:pPr>
      <w:r w:rsidRPr="006918D8">
        <w:rPr>
          <w:rFonts w:ascii="Times New Roman" w:hAnsi="Times New Roman" w:cs="Times New Roman"/>
          <w:b/>
          <w:color w:val="auto"/>
          <w:sz w:val="28"/>
          <w:szCs w:val="28"/>
          <w:lang w:val="vi-VN"/>
        </w:rPr>
        <w:t>HỖ TRỢ KHỞI NGHIỆP SÁNG TẠO</w:t>
      </w:r>
    </w:p>
    <w:p w14:paraId="241AF1CB" w14:textId="77777777" w:rsidR="00CB4A4D" w:rsidRPr="006918D8" w:rsidRDefault="00CB4A4D" w:rsidP="00B46F3B">
      <w:pPr>
        <w:spacing w:line="288" w:lineRule="auto"/>
        <w:rPr>
          <w:sz w:val="28"/>
          <w:szCs w:val="28"/>
          <w:lang w:val="vi-VN"/>
        </w:rPr>
      </w:pPr>
    </w:p>
    <w:p w14:paraId="675B2F5A" w14:textId="1666C72A" w:rsidR="0048576D" w:rsidRPr="006918D8" w:rsidRDefault="0048576D" w:rsidP="00B46F3B">
      <w:pPr>
        <w:pStyle w:val="Heading2"/>
        <w:spacing w:before="0" w:line="288" w:lineRule="auto"/>
        <w:ind w:firstLine="720"/>
        <w:rPr>
          <w:rFonts w:ascii="Times New Roman" w:hAnsi="Times New Roman" w:cs="Times New Roman"/>
          <w:b/>
          <w:bCs/>
          <w:color w:val="auto"/>
          <w:sz w:val="28"/>
          <w:szCs w:val="28"/>
          <w:lang w:val="sv-SE"/>
        </w:rPr>
      </w:pPr>
      <w:r w:rsidRPr="006918D8">
        <w:rPr>
          <w:rFonts w:ascii="Times New Roman" w:hAnsi="Times New Roman" w:cs="Times New Roman"/>
          <w:b/>
          <w:bCs/>
          <w:color w:val="auto"/>
          <w:sz w:val="28"/>
          <w:szCs w:val="28"/>
          <w:lang w:val="sv-SE"/>
        </w:rPr>
        <w:lastRenderedPageBreak/>
        <w:t xml:space="preserve">Điều </w:t>
      </w:r>
      <w:r w:rsidR="00B37D49" w:rsidRPr="006918D8">
        <w:rPr>
          <w:rFonts w:ascii="Times New Roman" w:hAnsi="Times New Roman" w:cs="Times New Roman"/>
          <w:b/>
          <w:bCs/>
          <w:color w:val="auto"/>
          <w:sz w:val="28"/>
          <w:szCs w:val="28"/>
          <w:lang w:val="sv-SE"/>
        </w:rPr>
        <w:t>1</w:t>
      </w:r>
      <w:r w:rsidR="00971027" w:rsidRPr="006918D8">
        <w:rPr>
          <w:rFonts w:ascii="Times New Roman" w:hAnsi="Times New Roman" w:cs="Times New Roman"/>
          <w:b/>
          <w:bCs/>
          <w:color w:val="auto"/>
          <w:sz w:val="28"/>
          <w:szCs w:val="28"/>
          <w:lang w:val="sv-SE"/>
        </w:rPr>
        <w:t>6</w:t>
      </w:r>
      <w:r w:rsidRPr="006918D8">
        <w:rPr>
          <w:rFonts w:ascii="Times New Roman" w:hAnsi="Times New Roman" w:cs="Times New Roman"/>
          <w:b/>
          <w:bCs/>
          <w:color w:val="auto"/>
          <w:sz w:val="28"/>
          <w:szCs w:val="28"/>
          <w:lang w:val="sv-SE"/>
        </w:rPr>
        <w:t xml:space="preserve">. Điều kiện hỗ trợ </w:t>
      </w:r>
      <w:r w:rsidR="008B411F" w:rsidRPr="006918D8">
        <w:rPr>
          <w:rFonts w:ascii="Times New Roman" w:hAnsi="Times New Roman" w:cs="Times New Roman"/>
          <w:b/>
          <w:bCs/>
          <w:color w:val="auto"/>
          <w:sz w:val="28"/>
          <w:szCs w:val="28"/>
          <w:lang w:val="sv-SE"/>
        </w:rPr>
        <w:t xml:space="preserve">cá nhân, nhóm cá nhân, </w:t>
      </w:r>
      <w:r w:rsidRPr="006918D8">
        <w:rPr>
          <w:rFonts w:ascii="Times New Roman" w:hAnsi="Times New Roman" w:cs="Times New Roman"/>
          <w:b/>
          <w:bCs/>
          <w:color w:val="auto"/>
          <w:sz w:val="28"/>
          <w:szCs w:val="28"/>
          <w:lang w:val="sv-SE"/>
        </w:rPr>
        <w:t>doanh nghiệp khởi nghiệp sáng tạo</w:t>
      </w:r>
    </w:p>
    <w:p w14:paraId="41CF0CAA" w14:textId="77777777" w:rsidR="00576CB6" w:rsidRPr="006918D8" w:rsidRDefault="00576CB6" w:rsidP="00B46F3B">
      <w:pPr>
        <w:pStyle w:val="NormalWeb"/>
        <w:widowControl w:val="0"/>
        <w:spacing w:before="0" w:beforeAutospacing="0" w:after="0" w:afterAutospacing="0" w:line="288" w:lineRule="auto"/>
        <w:ind w:firstLine="720"/>
        <w:jc w:val="both"/>
        <w:rPr>
          <w:spacing w:val="3"/>
          <w:sz w:val="28"/>
          <w:szCs w:val="28"/>
          <w:shd w:val="clear" w:color="auto" w:fill="FFFFFF"/>
          <w:lang w:val="vi-VN"/>
        </w:rPr>
      </w:pPr>
      <w:r w:rsidRPr="006918D8">
        <w:rPr>
          <w:spacing w:val="3"/>
          <w:sz w:val="28"/>
          <w:szCs w:val="28"/>
          <w:shd w:val="clear" w:color="auto" w:fill="FFFFFF"/>
          <w:lang w:val="vi-VN"/>
        </w:rPr>
        <w:t xml:space="preserve">1. Được công nhận là cá nhân, nhóm cá nhân, doanh nghiệp khởi nghiệp sáng tạo theo quy định của pháp luật. </w:t>
      </w:r>
    </w:p>
    <w:p w14:paraId="2577BF1E" w14:textId="6EDEB9D1" w:rsidR="00576CB6" w:rsidRPr="006918D8" w:rsidRDefault="00576CB6" w:rsidP="00B46F3B">
      <w:pPr>
        <w:pStyle w:val="NormalWeb"/>
        <w:widowControl w:val="0"/>
        <w:spacing w:before="0" w:beforeAutospacing="0" w:after="0" w:afterAutospacing="0" w:line="288" w:lineRule="auto"/>
        <w:ind w:firstLine="720"/>
        <w:jc w:val="both"/>
        <w:rPr>
          <w:spacing w:val="3"/>
          <w:sz w:val="28"/>
          <w:szCs w:val="28"/>
          <w:shd w:val="clear" w:color="auto" w:fill="FFFFFF"/>
          <w:lang w:val="vi-VN"/>
        </w:rPr>
      </w:pPr>
      <w:r w:rsidRPr="006918D8">
        <w:rPr>
          <w:spacing w:val="3"/>
          <w:sz w:val="28"/>
          <w:szCs w:val="28"/>
          <w:shd w:val="clear" w:color="auto" w:fill="FFFFFF"/>
          <w:lang w:val="vi-VN"/>
        </w:rPr>
        <w:t xml:space="preserve">2. Ưu tiên </w:t>
      </w:r>
      <w:r w:rsidR="00966353" w:rsidRPr="006918D8">
        <w:rPr>
          <w:spacing w:val="3"/>
          <w:sz w:val="28"/>
          <w:szCs w:val="28"/>
          <w:shd w:val="clear" w:color="auto" w:fill="FFFFFF"/>
          <w:lang w:val="vi-VN"/>
        </w:rPr>
        <w:t xml:space="preserve">cá nhân, nhóm cá nhân, </w:t>
      </w:r>
      <w:r w:rsidRPr="006918D8">
        <w:rPr>
          <w:spacing w:val="3"/>
          <w:sz w:val="28"/>
          <w:szCs w:val="28"/>
          <w:shd w:val="clear" w:color="auto" w:fill="FFFFFF"/>
          <w:lang w:val="vi-VN"/>
        </w:rPr>
        <w:t xml:space="preserve">doanh nghiệp khởi nghiệp sáng tạo có kèm theo </w:t>
      </w:r>
      <w:r w:rsidR="0018461A" w:rsidRPr="006918D8">
        <w:rPr>
          <w:spacing w:val="3"/>
          <w:sz w:val="28"/>
          <w:szCs w:val="28"/>
          <w:shd w:val="clear" w:color="auto" w:fill="FFFFFF"/>
          <w:lang w:val="vi-VN"/>
        </w:rPr>
        <w:t xml:space="preserve">một trong các </w:t>
      </w:r>
      <w:r w:rsidRPr="006918D8">
        <w:rPr>
          <w:spacing w:val="3"/>
          <w:sz w:val="28"/>
          <w:szCs w:val="28"/>
          <w:shd w:val="clear" w:color="auto" w:fill="FFFFFF"/>
          <w:lang w:val="vi-VN"/>
        </w:rPr>
        <w:t xml:space="preserve">minh chứng sau: </w:t>
      </w:r>
    </w:p>
    <w:p w14:paraId="43A9950C" w14:textId="77777777" w:rsidR="00576CB6" w:rsidRPr="006918D8" w:rsidRDefault="00576CB6" w:rsidP="00B46F3B">
      <w:pPr>
        <w:pStyle w:val="NormalWeb"/>
        <w:widowControl w:val="0"/>
        <w:spacing w:before="0" w:beforeAutospacing="0" w:after="0" w:afterAutospacing="0" w:line="288" w:lineRule="auto"/>
        <w:ind w:firstLine="720"/>
        <w:jc w:val="both"/>
        <w:rPr>
          <w:spacing w:val="-8"/>
          <w:sz w:val="28"/>
          <w:szCs w:val="28"/>
          <w:shd w:val="clear" w:color="auto" w:fill="FFFFFF"/>
          <w:lang w:val="vi-VN"/>
        </w:rPr>
      </w:pPr>
      <w:r w:rsidRPr="006918D8">
        <w:rPr>
          <w:spacing w:val="-8"/>
          <w:sz w:val="28"/>
          <w:szCs w:val="28"/>
          <w:shd w:val="clear" w:color="auto" w:fill="FFFFFF"/>
          <w:lang w:val="vi-VN"/>
        </w:rPr>
        <w:t xml:space="preserve">a) Có giải thưởng cấp thành phố, quốc gia hoặc cấp quốc tế về đổi mới sáng tạo; </w:t>
      </w:r>
    </w:p>
    <w:p w14:paraId="4F76027E" w14:textId="77777777" w:rsidR="00576CB6" w:rsidRPr="006918D8" w:rsidRDefault="00576CB6" w:rsidP="00B46F3B">
      <w:pPr>
        <w:pStyle w:val="NormalWeb"/>
        <w:widowControl w:val="0"/>
        <w:spacing w:before="0" w:beforeAutospacing="0" w:after="0" w:afterAutospacing="0" w:line="288" w:lineRule="auto"/>
        <w:ind w:firstLine="720"/>
        <w:jc w:val="both"/>
        <w:rPr>
          <w:spacing w:val="3"/>
          <w:sz w:val="28"/>
          <w:szCs w:val="28"/>
          <w:shd w:val="clear" w:color="auto" w:fill="FFFFFF"/>
          <w:lang w:val="vi-VN"/>
        </w:rPr>
      </w:pPr>
      <w:r w:rsidRPr="006918D8">
        <w:rPr>
          <w:spacing w:val="3"/>
          <w:sz w:val="28"/>
          <w:szCs w:val="28"/>
          <w:shd w:val="clear" w:color="auto" w:fill="FFFFFF"/>
          <w:lang w:val="vi-VN"/>
        </w:rPr>
        <w:t xml:space="preserve">b) Có bằng độc quyền sáng chế, giải pháp hữu ích, kiểu dáng công nghiệp, bản quyền tác giả; </w:t>
      </w:r>
    </w:p>
    <w:p w14:paraId="3D0198BD" w14:textId="77777777" w:rsidR="00576CB6" w:rsidRPr="006918D8" w:rsidRDefault="00576CB6" w:rsidP="00B46F3B">
      <w:pPr>
        <w:pStyle w:val="NormalWeb"/>
        <w:widowControl w:val="0"/>
        <w:spacing w:before="0" w:beforeAutospacing="0" w:after="0" w:afterAutospacing="0" w:line="288" w:lineRule="auto"/>
        <w:ind w:firstLine="720"/>
        <w:jc w:val="both"/>
        <w:rPr>
          <w:spacing w:val="-4"/>
          <w:sz w:val="28"/>
          <w:szCs w:val="28"/>
          <w:shd w:val="clear" w:color="auto" w:fill="FFFFFF"/>
          <w:lang w:val="vi-VN"/>
        </w:rPr>
      </w:pPr>
      <w:r w:rsidRPr="006918D8">
        <w:rPr>
          <w:spacing w:val="-4"/>
          <w:sz w:val="28"/>
          <w:szCs w:val="28"/>
          <w:shd w:val="clear" w:color="auto" w:fill="FFFFFF"/>
          <w:lang w:val="vi-VN"/>
        </w:rPr>
        <w:t xml:space="preserve">c) Đã được đầu tư hoặc cam kết đầu tư bởi quỹ đầu tư, nhà đầu tư thiên thần; </w:t>
      </w:r>
    </w:p>
    <w:p w14:paraId="7DC31626" w14:textId="77777777" w:rsidR="00576CB6" w:rsidRPr="006918D8" w:rsidRDefault="00576CB6" w:rsidP="00B46F3B">
      <w:pPr>
        <w:pStyle w:val="NormalWeb"/>
        <w:widowControl w:val="0"/>
        <w:spacing w:before="0" w:beforeAutospacing="0" w:after="0" w:afterAutospacing="0" w:line="288" w:lineRule="auto"/>
        <w:ind w:firstLine="720"/>
        <w:jc w:val="both"/>
        <w:rPr>
          <w:spacing w:val="3"/>
          <w:sz w:val="28"/>
          <w:szCs w:val="28"/>
          <w:shd w:val="clear" w:color="auto" w:fill="FFFFFF"/>
          <w:lang w:val="vi-VN"/>
        </w:rPr>
      </w:pPr>
      <w:r w:rsidRPr="006918D8">
        <w:rPr>
          <w:spacing w:val="3"/>
          <w:sz w:val="28"/>
          <w:szCs w:val="28"/>
          <w:shd w:val="clear" w:color="auto" w:fill="FFFFFF"/>
          <w:lang w:val="vi-VN"/>
        </w:rPr>
        <w:t xml:space="preserve">d) Có hồ sơ đề xuất hỗ trợ rõ ràng, phù hợp với mục tiêu của Nghị quyết bao gồm: kế hoạch phát triển sản phẩm, chiến lược thị trường, năng lực nhân sự, dự trù kinh phí, dự kiến kết quả nghiên cứu khoa học và dự kiến tác động sau khi được hỗ trợ; </w:t>
      </w:r>
    </w:p>
    <w:p w14:paraId="6C1E5822" w14:textId="77777777" w:rsidR="00576CB6" w:rsidRPr="006918D8" w:rsidRDefault="00576CB6" w:rsidP="00B46F3B">
      <w:pPr>
        <w:pStyle w:val="NormalWeb"/>
        <w:widowControl w:val="0"/>
        <w:spacing w:before="0" w:beforeAutospacing="0" w:after="0" w:afterAutospacing="0" w:line="288" w:lineRule="auto"/>
        <w:ind w:firstLine="720"/>
        <w:jc w:val="both"/>
        <w:rPr>
          <w:spacing w:val="3"/>
          <w:sz w:val="28"/>
          <w:szCs w:val="28"/>
          <w:shd w:val="clear" w:color="auto" w:fill="FFFFFF"/>
          <w:lang w:val="vi-VN"/>
        </w:rPr>
      </w:pPr>
      <w:r w:rsidRPr="006918D8">
        <w:rPr>
          <w:spacing w:val="3"/>
          <w:sz w:val="28"/>
          <w:szCs w:val="28"/>
          <w:shd w:val="clear" w:color="auto" w:fill="FFFFFF"/>
          <w:lang w:val="vi-VN"/>
        </w:rPr>
        <w:t xml:space="preserve">đ) Đang được ươm tạo hoặc có hoạt động ươm tạo tại các Vườn ươm, các Trung tâm Đổi mới sáng tạo trên địa bàn Thành phố; </w:t>
      </w:r>
    </w:p>
    <w:p w14:paraId="4968C772" w14:textId="77777777" w:rsidR="00576CB6" w:rsidRPr="006918D8" w:rsidRDefault="00576CB6" w:rsidP="00B46F3B">
      <w:pPr>
        <w:pStyle w:val="NormalWeb"/>
        <w:widowControl w:val="0"/>
        <w:spacing w:before="0" w:beforeAutospacing="0" w:after="0" w:afterAutospacing="0" w:line="288" w:lineRule="auto"/>
        <w:ind w:firstLine="720"/>
        <w:jc w:val="both"/>
        <w:rPr>
          <w:spacing w:val="-6"/>
          <w:sz w:val="28"/>
          <w:szCs w:val="28"/>
          <w:shd w:val="clear" w:color="auto" w:fill="FFFFFF"/>
          <w:lang w:val="vi-VN"/>
        </w:rPr>
      </w:pPr>
      <w:r w:rsidRPr="006918D8">
        <w:rPr>
          <w:spacing w:val="-6"/>
          <w:sz w:val="28"/>
          <w:szCs w:val="28"/>
          <w:shd w:val="clear" w:color="auto" w:fill="FFFFFF"/>
          <w:lang w:val="vi-VN"/>
        </w:rPr>
        <w:t xml:space="preserve">e) Có chứng nhận hoàn thành thử nghiệm có kiểm soát của thành phố Hà Nội. </w:t>
      </w:r>
    </w:p>
    <w:p w14:paraId="06DEADC1" w14:textId="5A28D0E2" w:rsidR="0048576D" w:rsidRPr="006918D8" w:rsidRDefault="00576CB6" w:rsidP="00B46F3B">
      <w:pPr>
        <w:pStyle w:val="NormalWeb"/>
        <w:widowControl w:val="0"/>
        <w:spacing w:before="0" w:beforeAutospacing="0" w:after="0" w:afterAutospacing="0" w:line="288" w:lineRule="auto"/>
        <w:ind w:firstLine="720"/>
        <w:jc w:val="both"/>
        <w:rPr>
          <w:sz w:val="28"/>
          <w:szCs w:val="28"/>
          <w:shd w:val="clear" w:color="auto" w:fill="FFFFFF"/>
          <w:lang w:val="vi-VN"/>
        </w:rPr>
      </w:pPr>
      <w:r w:rsidRPr="006918D8">
        <w:rPr>
          <w:spacing w:val="3"/>
          <w:sz w:val="28"/>
          <w:szCs w:val="28"/>
          <w:shd w:val="clear" w:color="auto" w:fill="FFFFFF"/>
          <w:lang w:val="vi-VN"/>
        </w:rPr>
        <w:t>3. Tại thời điểm đăng ký</w:t>
      </w:r>
      <w:r w:rsidR="00966353" w:rsidRPr="006918D8">
        <w:rPr>
          <w:spacing w:val="3"/>
          <w:sz w:val="28"/>
          <w:szCs w:val="28"/>
          <w:shd w:val="clear" w:color="auto" w:fill="FFFFFF"/>
          <w:lang w:val="vi-VN"/>
        </w:rPr>
        <w:t>, cá nhân, nhóm cá nhân,</w:t>
      </w:r>
      <w:r w:rsidRPr="006918D8">
        <w:rPr>
          <w:spacing w:val="3"/>
          <w:sz w:val="28"/>
          <w:szCs w:val="28"/>
          <w:shd w:val="clear" w:color="auto" w:fill="FFFFFF"/>
          <w:lang w:val="vi-VN"/>
        </w:rPr>
        <w:t xml:space="preserve"> doanh nghiệp khởi nghiệp sáng tạo </w:t>
      </w:r>
      <w:r w:rsidR="006B502B" w:rsidRPr="006918D8">
        <w:rPr>
          <w:spacing w:val="3"/>
          <w:sz w:val="28"/>
          <w:szCs w:val="28"/>
          <w:shd w:val="clear" w:color="auto" w:fill="FFFFFF"/>
          <w:lang w:val="vi-VN"/>
        </w:rPr>
        <w:t>hiện đang không</w:t>
      </w:r>
      <w:r w:rsidRPr="006918D8">
        <w:rPr>
          <w:spacing w:val="3"/>
          <w:sz w:val="28"/>
          <w:szCs w:val="28"/>
          <w:shd w:val="clear" w:color="auto" w:fill="FFFFFF"/>
          <w:lang w:val="vi-VN"/>
        </w:rPr>
        <w:t xml:space="preserve"> nhận nguồn kinh phí hỗ trợ từ ngân sách nhà nước cho nội dung đề nghị hỗ trợ theo giai đoạn đề xuất hỗ trợ của dự án.</w:t>
      </w:r>
      <w:r w:rsidRPr="006918D8" w:rsidDel="00576CB6">
        <w:rPr>
          <w:sz w:val="28"/>
          <w:szCs w:val="28"/>
          <w:lang w:val="vi-VN"/>
        </w:rPr>
        <w:t xml:space="preserve"> </w:t>
      </w:r>
    </w:p>
    <w:p w14:paraId="27BC77EB" w14:textId="7FF356FE" w:rsidR="0048576D" w:rsidRPr="006918D8" w:rsidRDefault="0048576D" w:rsidP="00B46F3B">
      <w:pPr>
        <w:pStyle w:val="Heading2"/>
        <w:spacing w:before="0" w:line="288" w:lineRule="auto"/>
        <w:ind w:firstLine="720"/>
        <w:rPr>
          <w:rFonts w:ascii="Times New Roman" w:hAnsi="Times New Roman" w:cs="Times New Roman"/>
          <w:b/>
          <w:bCs/>
          <w:color w:val="auto"/>
          <w:sz w:val="28"/>
          <w:szCs w:val="28"/>
          <w:lang w:val="sv-SE"/>
        </w:rPr>
      </w:pPr>
      <w:r w:rsidRPr="006918D8">
        <w:rPr>
          <w:rFonts w:ascii="Times New Roman" w:hAnsi="Times New Roman" w:cs="Times New Roman"/>
          <w:b/>
          <w:bCs/>
          <w:color w:val="auto"/>
          <w:sz w:val="28"/>
          <w:szCs w:val="28"/>
          <w:lang w:val="sv-SE"/>
        </w:rPr>
        <w:t xml:space="preserve">Điều </w:t>
      </w:r>
      <w:r w:rsidR="00B37D49" w:rsidRPr="006918D8">
        <w:rPr>
          <w:rFonts w:ascii="Times New Roman" w:hAnsi="Times New Roman" w:cs="Times New Roman"/>
          <w:b/>
          <w:bCs/>
          <w:color w:val="auto"/>
          <w:sz w:val="28"/>
          <w:szCs w:val="28"/>
          <w:lang w:val="sv-SE"/>
        </w:rPr>
        <w:t>1</w:t>
      </w:r>
      <w:r w:rsidR="00971027" w:rsidRPr="006918D8">
        <w:rPr>
          <w:rFonts w:ascii="Times New Roman" w:hAnsi="Times New Roman" w:cs="Times New Roman"/>
          <w:b/>
          <w:bCs/>
          <w:color w:val="auto"/>
          <w:sz w:val="28"/>
          <w:szCs w:val="28"/>
          <w:lang w:val="sv-SE"/>
        </w:rPr>
        <w:t>7</w:t>
      </w:r>
      <w:r w:rsidRPr="006918D8">
        <w:rPr>
          <w:rFonts w:ascii="Times New Roman" w:hAnsi="Times New Roman" w:cs="Times New Roman"/>
          <w:b/>
          <w:bCs/>
          <w:color w:val="auto"/>
          <w:sz w:val="28"/>
          <w:szCs w:val="28"/>
          <w:lang w:val="sv-SE"/>
        </w:rPr>
        <w:t>. Nội dung và mức hỗ trợ</w:t>
      </w:r>
      <w:r w:rsidR="009D4C56" w:rsidRPr="006918D8">
        <w:rPr>
          <w:rFonts w:ascii="Times New Roman" w:hAnsi="Times New Roman" w:cs="Times New Roman"/>
          <w:b/>
          <w:bCs/>
          <w:color w:val="auto"/>
          <w:sz w:val="28"/>
          <w:szCs w:val="28"/>
          <w:lang w:val="sv-SE"/>
        </w:rPr>
        <w:t>, ưu đãi</w:t>
      </w:r>
      <w:r w:rsidRPr="006918D8">
        <w:rPr>
          <w:rFonts w:ascii="Times New Roman" w:hAnsi="Times New Roman" w:cs="Times New Roman"/>
          <w:b/>
          <w:bCs/>
          <w:color w:val="auto"/>
          <w:sz w:val="28"/>
          <w:szCs w:val="28"/>
          <w:lang w:val="sv-SE"/>
        </w:rPr>
        <w:t xml:space="preserve"> </w:t>
      </w:r>
    </w:p>
    <w:p w14:paraId="617535CA" w14:textId="190F4341" w:rsidR="00115D58" w:rsidRPr="006918D8" w:rsidRDefault="0048576D" w:rsidP="00B46F3B">
      <w:pPr>
        <w:pStyle w:val="NormalWeb"/>
        <w:widowControl w:val="0"/>
        <w:spacing w:before="0" w:beforeAutospacing="0" w:after="0" w:afterAutospacing="0" w:line="288" w:lineRule="auto"/>
        <w:ind w:firstLine="720"/>
        <w:jc w:val="both"/>
        <w:rPr>
          <w:sz w:val="28"/>
          <w:szCs w:val="28"/>
          <w:lang w:val="vi-VN"/>
        </w:rPr>
      </w:pPr>
      <w:r w:rsidRPr="006918D8">
        <w:rPr>
          <w:sz w:val="28"/>
          <w:szCs w:val="28"/>
          <w:lang w:val="vi-VN"/>
        </w:rPr>
        <w:t xml:space="preserve">1. </w:t>
      </w:r>
      <w:r w:rsidR="00115D58" w:rsidRPr="006918D8">
        <w:rPr>
          <w:spacing w:val="3"/>
          <w:sz w:val="28"/>
          <w:szCs w:val="28"/>
          <w:shd w:val="clear" w:color="auto" w:fill="FFFFFF"/>
          <w:lang w:val="vi-VN"/>
        </w:rPr>
        <w:t xml:space="preserve">Cá nhân, nhóm cá nhân, doanh nghiệp </w:t>
      </w:r>
      <w:r w:rsidR="00D205E3" w:rsidRPr="006918D8">
        <w:rPr>
          <w:spacing w:val="3"/>
          <w:sz w:val="28"/>
          <w:szCs w:val="28"/>
          <w:shd w:val="clear" w:color="auto" w:fill="FFFFFF"/>
          <w:lang w:val="sv-SE"/>
        </w:rPr>
        <w:t xml:space="preserve">khởi nghiệp sáng tạo </w:t>
      </w:r>
      <w:r w:rsidR="00115D58" w:rsidRPr="006918D8">
        <w:rPr>
          <w:spacing w:val="3"/>
          <w:sz w:val="28"/>
          <w:szCs w:val="28"/>
          <w:shd w:val="clear" w:color="auto" w:fill="FFFFFF"/>
          <w:lang w:val="vi-VN"/>
        </w:rPr>
        <w:t xml:space="preserve">được hưởng </w:t>
      </w:r>
      <w:r w:rsidR="00115D58" w:rsidRPr="006918D8">
        <w:rPr>
          <w:sz w:val="28"/>
          <w:szCs w:val="28"/>
          <w:lang w:val="vi-VN"/>
        </w:rPr>
        <w:t>gói hỗ trợ dự án khởi nghiệp sáng tạo</w:t>
      </w:r>
      <w:r w:rsidR="00115D58" w:rsidRPr="006918D8">
        <w:rPr>
          <w:spacing w:val="3"/>
          <w:sz w:val="28"/>
          <w:szCs w:val="28"/>
          <w:shd w:val="clear" w:color="auto" w:fill="FFFFFF"/>
          <w:lang w:val="vi-VN"/>
        </w:rPr>
        <w:t xml:space="preserve"> </w:t>
      </w:r>
      <w:r w:rsidR="00115D58" w:rsidRPr="006918D8">
        <w:rPr>
          <w:sz w:val="28"/>
          <w:szCs w:val="28"/>
          <w:lang w:val="vi-VN"/>
        </w:rPr>
        <w:t>bao gồm: chi phí thuê chuyên gia, nhân công lao động trực tiếp, dịch vụ khởi nghiệp đổi mới sáng tạo, chi phí sử dụng cơ sở kỹ thuật, cơ sở ươm tạo, khu làm việc chung. Mức hỗ trợ</w:t>
      </w:r>
      <w:r w:rsidR="00115D58" w:rsidRPr="006918D8">
        <w:rPr>
          <w:spacing w:val="3"/>
          <w:sz w:val="28"/>
          <w:szCs w:val="28"/>
          <w:shd w:val="clear" w:color="auto" w:fill="FFFFFF"/>
          <w:lang w:val="vi-VN"/>
        </w:rPr>
        <w:t xml:space="preserve"> như sau:</w:t>
      </w:r>
    </w:p>
    <w:p w14:paraId="0CC05C06" w14:textId="77777777" w:rsidR="00115D58" w:rsidRPr="006918D8" w:rsidRDefault="00115D58" w:rsidP="00B46F3B">
      <w:pPr>
        <w:pStyle w:val="NormalWeb"/>
        <w:widowControl w:val="0"/>
        <w:spacing w:before="0" w:beforeAutospacing="0" w:after="0" w:afterAutospacing="0" w:line="288" w:lineRule="auto"/>
        <w:ind w:firstLine="720"/>
        <w:jc w:val="both"/>
        <w:rPr>
          <w:sz w:val="28"/>
          <w:szCs w:val="28"/>
          <w:lang w:val="vi-VN"/>
        </w:rPr>
      </w:pPr>
      <w:r w:rsidRPr="006918D8">
        <w:rPr>
          <w:sz w:val="28"/>
          <w:szCs w:val="28"/>
          <w:lang w:val="vi-VN"/>
        </w:rPr>
        <w:t>a) Hỗ trợ tối đa 100% chi phí gói hỗ trợ dự án khởi nghiệp sáng tạo ở giai đoạn tiền ươm tạo;</w:t>
      </w:r>
    </w:p>
    <w:p w14:paraId="1F68843E" w14:textId="58FD6960" w:rsidR="00115D58" w:rsidRPr="006918D8" w:rsidRDefault="00115D58" w:rsidP="00B46F3B">
      <w:pPr>
        <w:pStyle w:val="NormalWeb"/>
        <w:widowControl w:val="0"/>
        <w:spacing w:before="0" w:beforeAutospacing="0" w:after="0" w:afterAutospacing="0" w:line="288" w:lineRule="auto"/>
        <w:ind w:firstLine="720"/>
        <w:jc w:val="both"/>
        <w:rPr>
          <w:sz w:val="28"/>
          <w:szCs w:val="28"/>
          <w:lang w:val="vi-VN"/>
        </w:rPr>
      </w:pPr>
      <w:r w:rsidRPr="006918D8">
        <w:rPr>
          <w:sz w:val="28"/>
          <w:szCs w:val="28"/>
          <w:lang w:val="vi-VN"/>
        </w:rPr>
        <w:t>b) Hỗ trợ tối đa 75% chi phí gói hỗ trợ dự án khởi nghiệp sáng tạo ở giai đoạn ươm tạo;</w:t>
      </w:r>
    </w:p>
    <w:p w14:paraId="07A60C27" w14:textId="35F33D37" w:rsidR="00115D58" w:rsidRPr="006918D8" w:rsidRDefault="00115D58" w:rsidP="00B46F3B">
      <w:pPr>
        <w:pStyle w:val="NormalWeb"/>
        <w:widowControl w:val="0"/>
        <w:spacing w:before="0" w:beforeAutospacing="0" w:after="0" w:afterAutospacing="0" w:line="288" w:lineRule="auto"/>
        <w:ind w:firstLine="720"/>
        <w:jc w:val="both"/>
        <w:rPr>
          <w:sz w:val="28"/>
          <w:szCs w:val="28"/>
          <w:lang w:val="vi-VN"/>
        </w:rPr>
      </w:pPr>
      <w:r w:rsidRPr="006918D8">
        <w:rPr>
          <w:sz w:val="28"/>
          <w:szCs w:val="28"/>
          <w:lang w:val="vi-VN"/>
        </w:rPr>
        <w:t>c) Hỗ trợ tối đa 50% chi phí gói hỗ trợ dự án khởi nghiệp sáng tạo ở giai đoạn tăng tốc</w:t>
      </w:r>
      <w:r w:rsidR="00324A64" w:rsidRPr="006918D8">
        <w:rPr>
          <w:sz w:val="28"/>
          <w:szCs w:val="28"/>
          <w:lang w:val="vi-VN"/>
        </w:rPr>
        <w:t>;</w:t>
      </w:r>
    </w:p>
    <w:p w14:paraId="09D9C5C4" w14:textId="7932F402" w:rsidR="00115D58" w:rsidRPr="006918D8" w:rsidRDefault="00456454" w:rsidP="00B46F3B">
      <w:pPr>
        <w:widowControl w:val="0"/>
        <w:spacing w:line="288" w:lineRule="auto"/>
        <w:ind w:firstLine="720"/>
        <w:jc w:val="both"/>
        <w:rPr>
          <w:sz w:val="28"/>
          <w:szCs w:val="28"/>
          <w:lang w:val="vi-VN"/>
        </w:rPr>
      </w:pPr>
      <w:r w:rsidRPr="006918D8">
        <w:rPr>
          <w:sz w:val="28"/>
          <w:szCs w:val="28"/>
          <w:lang w:val="vi-VN"/>
        </w:rPr>
        <w:t>d</w:t>
      </w:r>
      <w:r w:rsidR="00115D58" w:rsidRPr="006918D8">
        <w:rPr>
          <w:sz w:val="28"/>
          <w:szCs w:val="28"/>
          <w:lang w:val="vi-VN"/>
        </w:rPr>
        <w:t xml:space="preserve">) Mức hỗ trợ cụ thể được xác định căn cứ vào nhu cầu thực tế </w:t>
      </w:r>
      <w:r w:rsidR="000E6968" w:rsidRPr="006918D8">
        <w:rPr>
          <w:sz w:val="28"/>
          <w:szCs w:val="28"/>
          <w:lang w:val="vi-VN"/>
        </w:rPr>
        <w:t xml:space="preserve">theo </w:t>
      </w:r>
      <w:r w:rsidR="00115D58" w:rsidRPr="006918D8">
        <w:rPr>
          <w:sz w:val="28"/>
          <w:szCs w:val="28"/>
          <w:lang w:val="vi-VN"/>
        </w:rPr>
        <w:t>hồ sơ</w:t>
      </w:r>
      <w:r w:rsidR="000E6968" w:rsidRPr="006918D8">
        <w:rPr>
          <w:sz w:val="28"/>
          <w:szCs w:val="28"/>
          <w:lang w:val="vi-VN"/>
        </w:rPr>
        <w:t xml:space="preserve"> đề xuất và</w:t>
      </w:r>
      <w:r w:rsidR="00115D58" w:rsidRPr="006918D8">
        <w:rPr>
          <w:sz w:val="28"/>
          <w:szCs w:val="28"/>
          <w:lang w:val="vi-VN"/>
        </w:rPr>
        <w:t xml:space="preserve"> kết quả thẩm định</w:t>
      </w:r>
      <w:r w:rsidR="000E6968" w:rsidRPr="006918D8">
        <w:rPr>
          <w:sz w:val="28"/>
          <w:szCs w:val="28"/>
          <w:lang w:val="vi-VN"/>
        </w:rPr>
        <w:t>,</w:t>
      </w:r>
      <w:r w:rsidR="00115D58" w:rsidRPr="006918D8">
        <w:rPr>
          <w:sz w:val="28"/>
          <w:szCs w:val="28"/>
          <w:lang w:val="vi-VN"/>
        </w:rPr>
        <w:t xml:space="preserve"> đánh giá của Hội đồng tư vấn.</w:t>
      </w:r>
    </w:p>
    <w:p w14:paraId="44646536" w14:textId="5EF69F8D" w:rsidR="009E3365" w:rsidRPr="006918D8" w:rsidRDefault="009E3365" w:rsidP="00B46F3B">
      <w:pPr>
        <w:pStyle w:val="BodyText"/>
        <w:widowControl w:val="0"/>
        <w:spacing w:line="288" w:lineRule="auto"/>
        <w:ind w:firstLine="720"/>
        <w:jc w:val="both"/>
        <w:rPr>
          <w:i w:val="0"/>
          <w:sz w:val="28"/>
          <w:szCs w:val="28"/>
          <w:shd w:val="clear" w:color="auto" w:fill="FFFFFF"/>
          <w:lang w:val="sv-SE"/>
        </w:rPr>
      </w:pPr>
      <w:r w:rsidRPr="006918D8">
        <w:rPr>
          <w:i w:val="0"/>
          <w:sz w:val="28"/>
          <w:szCs w:val="28"/>
          <w:shd w:val="clear" w:color="auto" w:fill="FFFFFF"/>
          <w:lang w:val="vi-VN"/>
        </w:rPr>
        <w:t xml:space="preserve">2. </w:t>
      </w:r>
      <w:r w:rsidR="000E6968" w:rsidRPr="006918D8">
        <w:rPr>
          <w:i w:val="0"/>
          <w:sz w:val="28"/>
          <w:szCs w:val="28"/>
          <w:shd w:val="clear" w:color="auto" w:fill="FFFFFF"/>
          <w:lang w:val="vi-VN"/>
        </w:rPr>
        <w:t xml:space="preserve">Cá nhân, nhóm cá nhân, doanh </w:t>
      </w:r>
      <w:r w:rsidR="00F42713" w:rsidRPr="006918D8">
        <w:rPr>
          <w:i w:val="0"/>
          <w:sz w:val="28"/>
          <w:szCs w:val="28"/>
          <w:shd w:val="clear" w:color="auto" w:fill="FFFFFF"/>
          <w:lang w:val="vi-VN"/>
        </w:rPr>
        <w:t xml:space="preserve">nghiệp </w:t>
      </w:r>
      <w:r w:rsidR="000E6968" w:rsidRPr="006918D8">
        <w:rPr>
          <w:i w:val="0"/>
          <w:sz w:val="28"/>
          <w:szCs w:val="28"/>
          <w:shd w:val="clear" w:color="auto" w:fill="FFFFFF"/>
          <w:lang w:val="vi-VN"/>
        </w:rPr>
        <w:t xml:space="preserve">khởi nghiệp sáng tạo </w:t>
      </w:r>
      <w:r w:rsidR="000E6968" w:rsidRPr="006918D8">
        <w:rPr>
          <w:i w:val="0"/>
          <w:sz w:val="28"/>
          <w:szCs w:val="28"/>
          <w:shd w:val="clear" w:color="auto" w:fill="FFFFFF"/>
          <w:lang w:val="sv-SE"/>
        </w:rPr>
        <w:t>được hưởng các h</w:t>
      </w:r>
      <w:r w:rsidRPr="006918D8">
        <w:rPr>
          <w:i w:val="0"/>
          <w:sz w:val="28"/>
          <w:szCs w:val="28"/>
          <w:shd w:val="clear" w:color="auto" w:fill="FFFFFF"/>
          <w:lang w:val="sv-SE"/>
        </w:rPr>
        <w:t>ỗ trợ</w:t>
      </w:r>
      <w:r w:rsidR="000E6968" w:rsidRPr="006918D8">
        <w:rPr>
          <w:i w:val="0"/>
          <w:sz w:val="28"/>
          <w:szCs w:val="28"/>
          <w:shd w:val="clear" w:color="auto" w:fill="FFFFFF"/>
          <w:lang w:val="sv-SE"/>
        </w:rPr>
        <w:t xml:space="preserve"> phi tài chính sau đây:</w:t>
      </w:r>
    </w:p>
    <w:p w14:paraId="5A8BAA79" w14:textId="77777777" w:rsidR="009E3365" w:rsidRPr="006918D8" w:rsidRDefault="009E3365" w:rsidP="00B46F3B">
      <w:pPr>
        <w:pStyle w:val="BodyText"/>
        <w:widowControl w:val="0"/>
        <w:spacing w:line="288" w:lineRule="auto"/>
        <w:ind w:firstLine="720"/>
        <w:jc w:val="both"/>
        <w:rPr>
          <w:i w:val="0"/>
          <w:spacing w:val="-4"/>
          <w:sz w:val="28"/>
          <w:szCs w:val="28"/>
          <w:shd w:val="clear" w:color="auto" w:fill="FFFFFF"/>
          <w:lang w:val="sv-SE"/>
        </w:rPr>
      </w:pPr>
      <w:r w:rsidRPr="006918D8">
        <w:rPr>
          <w:i w:val="0"/>
          <w:spacing w:val="-4"/>
          <w:sz w:val="28"/>
          <w:szCs w:val="28"/>
          <w:shd w:val="clear" w:color="auto" w:fill="FFFFFF"/>
          <w:lang w:val="vi-VN"/>
        </w:rPr>
        <w:t xml:space="preserve">a) </w:t>
      </w:r>
      <w:r w:rsidRPr="006918D8">
        <w:rPr>
          <w:i w:val="0"/>
          <w:spacing w:val="-4"/>
          <w:sz w:val="28"/>
          <w:szCs w:val="28"/>
          <w:shd w:val="clear" w:color="auto" w:fill="FFFFFF"/>
          <w:lang w:val="sv-SE"/>
        </w:rPr>
        <w:t>Hỗ trợ</w:t>
      </w:r>
      <w:r w:rsidRPr="006918D8">
        <w:rPr>
          <w:i w:val="0"/>
          <w:spacing w:val="-4"/>
          <w:sz w:val="28"/>
          <w:szCs w:val="28"/>
          <w:shd w:val="clear" w:color="auto" w:fill="FFFFFF"/>
          <w:lang w:val="vi-VN"/>
        </w:rPr>
        <w:t xml:space="preserve"> thủ tục pháp lý, </w:t>
      </w:r>
      <w:r w:rsidRPr="006918D8">
        <w:rPr>
          <w:i w:val="0"/>
          <w:spacing w:val="-4"/>
          <w:sz w:val="28"/>
          <w:szCs w:val="28"/>
          <w:shd w:val="clear" w:color="auto" w:fill="FFFFFF"/>
          <w:lang w:val="sv-SE"/>
        </w:rPr>
        <w:t>hỗ trợ</w:t>
      </w:r>
      <w:r w:rsidRPr="006918D8">
        <w:rPr>
          <w:i w:val="0"/>
          <w:spacing w:val="-4"/>
          <w:sz w:val="28"/>
          <w:szCs w:val="28"/>
          <w:shd w:val="clear" w:color="auto" w:fill="FFFFFF"/>
          <w:lang w:val="vi-VN"/>
        </w:rPr>
        <w:t xml:space="preserve"> thực hiện</w:t>
      </w:r>
      <w:r w:rsidRPr="006918D8">
        <w:rPr>
          <w:i w:val="0"/>
          <w:spacing w:val="-4"/>
          <w:sz w:val="28"/>
          <w:szCs w:val="28"/>
          <w:shd w:val="clear" w:color="auto" w:fill="FFFFFF"/>
          <w:lang w:val="sv-SE"/>
        </w:rPr>
        <w:t xml:space="preserve"> thủ tục hành chính,</w:t>
      </w:r>
      <w:r w:rsidRPr="006918D8">
        <w:rPr>
          <w:i w:val="0"/>
          <w:spacing w:val="-4"/>
          <w:sz w:val="28"/>
          <w:szCs w:val="28"/>
          <w:shd w:val="clear" w:color="auto" w:fill="FFFFFF"/>
          <w:lang w:val="vi-VN"/>
        </w:rPr>
        <w:t xml:space="preserve"> thủ tục</w:t>
      </w:r>
      <w:r w:rsidRPr="006918D8">
        <w:rPr>
          <w:i w:val="0"/>
          <w:spacing w:val="-4"/>
          <w:sz w:val="28"/>
          <w:szCs w:val="28"/>
          <w:shd w:val="clear" w:color="auto" w:fill="FFFFFF"/>
          <w:lang w:val="sv-SE"/>
        </w:rPr>
        <w:t xml:space="preserve"> đầu tư</w:t>
      </w:r>
      <w:r w:rsidRPr="006918D8">
        <w:rPr>
          <w:i w:val="0"/>
          <w:spacing w:val="-4"/>
          <w:sz w:val="28"/>
          <w:szCs w:val="28"/>
          <w:shd w:val="clear" w:color="auto" w:fill="FFFFFF"/>
          <w:lang w:val="vi-VN"/>
        </w:rPr>
        <w:t>;</w:t>
      </w:r>
    </w:p>
    <w:p w14:paraId="3B17C657" w14:textId="77777777" w:rsidR="009E3365" w:rsidRPr="006918D8" w:rsidRDefault="009E3365" w:rsidP="00B46F3B">
      <w:pPr>
        <w:pStyle w:val="BodyText"/>
        <w:widowControl w:val="0"/>
        <w:spacing w:line="288" w:lineRule="auto"/>
        <w:ind w:firstLine="720"/>
        <w:jc w:val="both"/>
        <w:rPr>
          <w:i w:val="0"/>
          <w:sz w:val="28"/>
          <w:szCs w:val="28"/>
          <w:shd w:val="clear" w:color="auto" w:fill="FFFFFF"/>
          <w:lang w:val="vi-VN"/>
        </w:rPr>
      </w:pPr>
      <w:r w:rsidRPr="006918D8">
        <w:rPr>
          <w:i w:val="0"/>
          <w:sz w:val="28"/>
          <w:szCs w:val="28"/>
          <w:shd w:val="clear" w:color="auto" w:fill="FFFFFF"/>
          <w:lang w:val="vi-VN"/>
        </w:rPr>
        <w:lastRenderedPageBreak/>
        <w:t>b) Hỗ trợ t</w:t>
      </w:r>
      <w:r w:rsidRPr="006918D8">
        <w:rPr>
          <w:i w:val="0"/>
          <w:sz w:val="28"/>
          <w:szCs w:val="28"/>
          <w:shd w:val="clear" w:color="auto" w:fill="FFFFFF"/>
          <w:lang w:val="sv-SE"/>
        </w:rPr>
        <w:t>ruyền thông,</w:t>
      </w:r>
      <w:r w:rsidRPr="006918D8">
        <w:rPr>
          <w:i w:val="0"/>
          <w:sz w:val="28"/>
          <w:szCs w:val="28"/>
          <w:shd w:val="clear" w:color="auto" w:fill="FFFFFF"/>
          <w:lang w:val="vi-VN"/>
        </w:rPr>
        <w:t xml:space="preserve"> xây dựng thương hiệu,</w:t>
      </w:r>
      <w:r w:rsidRPr="006918D8">
        <w:rPr>
          <w:i w:val="0"/>
          <w:sz w:val="28"/>
          <w:szCs w:val="28"/>
          <w:shd w:val="clear" w:color="auto" w:fill="FFFFFF"/>
          <w:lang w:val="sv-SE"/>
        </w:rPr>
        <w:t xml:space="preserve"> kết nối hệ sinh thái qua </w:t>
      </w:r>
      <w:r w:rsidRPr="006918D8">
        <w:rPr>
          <w:i w:val="0"/>
          <w:sz w:val="28"/>
          <w:szCs w:val="28"/>
          <w:lang w:val="sv-SE"/>
        </w:rPr>
        <w:t>phương tiện thông tin đại chúng</w:t>
      </w:r>
      <w:r w:rsidRPr="006918D8">
        <w:rPr>
          <w:i w:val="0"/>
          <w:sz w:val="28"/>
          <w:szCs w:val="28"/>
          <w:shd w:val="clear" w:color="auto" w:fill="FFFFFF"/>
          <w:lang w:val="sv-SE"/>
        </w:rPr>
        <w:t>, mạng lưới hỗ trợ đổi mới sáng tạo</w:t>
      </w:r>
      <w:r w:rsidRPr="006918D8">
        <w:rPr>
          <w:i w:val="0"/>
          <w:sz w:val="28"/>
          <w:szCs w:val="28"/>
          <w:shd w:val="clear" w:color="auto" w:fill="FFFFFF"/>
          <w:lang w:val="vi-VN"/>
        </w:rPr>
        <w:t>;</w:t>
      </w:r>
    </w:p>
    <w:p w14:paraId="1A20BE0A" w14:textId="77777777" w:rsidR="009E3365" w:rsidRPr="006918D8" w:rsidRDefault="009E3365" w:rsidP="00B46F3B">
      <w:pPr>
        <w:pStyle w:val="BodyText"/>
        <w:widowControl w:val="0"/>
        <w:spacing w:line="288" w:lineRule="auto"/>
        <w:ind w:firstLine="720"/>
        <w:jc w:val="both"/>
        <w:rPr>
          <w:bCs/>
          <w:iCs/>
          <w:sz w:val="28"/>
          <w:szCs w:val="28"/>
          <w:lang w:val="vi-VN"/>
        </w:rPr>
      </w:pPr>
      <w:r w:rsidRPr="006918D8">
        <w:rPr>
          <w:bCs/>
          <w:i w:val="0"/>
          <w:iCs/>
          <w:sz w:val="28"/>
          <w:szCs w:val="28"/>
          <w:lang w:val="vi-VN"/>
        </w:rPr>
        <w:t>c) H</w:t>
      </w:r>
      <w:r w:rsidRPr="006918D8">
        <w:rPr>
          <w:bCs/>
          <w:i w:val="0"/>
          <w:iCs/>
          <w:sz w:val="28"/>
          <w:szCs w:val="28"/>
          <w:lang w:val="sv-SE"/>
        </w:rPr>
        <w:t>ỗ trợ</w:t>
      </w:r>
      <w:r w:rsidRPr="006918D8">
        <w:rPr>
          <w:bCs/>
          <w:i w:val="0"/>
          <w:iCs/>
          <w:sz w:val="28"/>
          <w:szCs w:val="28"/>
          <w:lang w:val="vi-VN"/>
        </w:rPr>
        <w:t xml:space="preserve"> tổ chức và tham gia chương trình xúc tiến đầu tư, giới thiệu sản phẩm, hội nghị, hội thảo, tọa đàm, triển lãm,</w:t>
      </w:r>
      <w:r w:rsidRPr="006918D8">
        <w:rPr>
          <w:bCs/>
          <w:i w:val="0"/>
          <w:iCs/>
          <w:sz w:val="28"/>
          <w:szCs w:val="28"/>
          <w:lang w:val="sv-SE"/>
        </w:rPr>
        <w:t xml:space="preserve"> sự</w:t>
      </w:r>
      <w:r w:rsidRPr="006918D8">
        <w:rPr>
          <w:bCs/>
          <w:i w:val="0"/>
          <w:iCs/>
          <w:sz w:val="28"/>
          <w:szCs w:val="28"/>
          <w:lang w:val="vi-VN"/>
        </w:rPr>
        <w:t xml:space="preserve"> </w:t>
      </w:r>
      <w:r w:rsidRPr="006918D8">
        <w:rPr>
          <w:bCs/>
          <w:i w:val="0"/>
          <w:iCs/>
          <w:sz w:val="28"/>
          <w:szCs w:val="28"/>
          <w:lang w:val="sv-SE"/>
        </w:rPr>
        <w:t>kiện</w:t>
      </w:r>
      <w:r w:rsidRPr="006918D8">
        <w:rPr>
          <w:bCs/>
          <w:i w:val="0"/>
          <w:iCs/>
          <w:sz w:val="28"/>
          <w:szCs w:val="28"/>
          <w:lang w:val="vi-VN"/>
        </w:rPr>
        <w:t xml:space="preserve"> phát triển thị trường khoa học và công nghệ,</w:t>
      </w:r>
      <w:r w:rsidRPr="006918D8">
        <w:rPr>
          <w:bCs/>
          <w:i w:val="0"/>
          <w:iCs/>
          <w:sz w:val="28"/>
          <w:szCs w:val="28"/>
          <w:lang w:val="sv-SE"/>
        </w:rPr>
        <w:t xml:space="preserve"> kết nối</w:t>
      </w:r>
      <w:r w:rsidRPr="006918D8">
        <w:rPr>
          <w:bCs/>
          <w:i w:val="0"/>
          <w:iCs/>
          <w:sz w:val="28"/>
          <w:szCs w:val="28"/>
          <w:lang w:val="vi-VN"/>
        </w:rPr>
        <w:t xml:space="preserve"> cung - cầu công nghệ; </w:t>
      </w:r>
    </w:p>
    <w:p w14:paraId="75275594" w14:textId="395A16C3" w:rsidR="009E3365" w:rsidRPr="006918D8" w:rsidRDefault="009E3365" w:rsidP="00B46F3B">
      <w:pPr>
        <w:pStyle w:val="BodyText"/>
        <w:widowControl w:val="0"/>
        <w:spacing w:line="288" w:lineRule="auto"/>
        <w:ind w:firstLine="720"/>
        <w:jc w:val="both"/>
        <w:rPr>
          <w:i w:val="0"/>
          <w:sz w:val="28"/>
          <w:szCs w:val="28"/>
          <w:shd w:val="clear" w:color="auto" w:fill="FFFFFF"/>
          <w:lang w:val="vi-VN"/>
        </w:rPr>
      </w:pPr>
      <w:r w:rsidRPr="006918D8">
        <w:rPr>
          <w:i w:val="0"/>
          <w:sz w:val="28"/>
          <w:szCs w:val="28"/>
          <w:shd w:val="clear" w:color="auto" w:fill="FFFFFF"/>
          <w:lang w:val="vi-VN"/>
        </w:rPr>
        <w:t>d) Ưu tiên lựa chọn sản phẩm khoa học công nghệ được hình thành từ</w:t>
      </w:r>
      <w:r w:rsidRPr="006918D8">
        <w:rPr>
          <w:iCs/>
          <w:sz w:val="28"/>
          <w:szCs w:val="28"/>
          <w:shd w:val="clear" w:color="auto" w:fill="FFFFFF"/>
          <w:lang w:val="vi-VN"/>
        </w:rPr>
        <w:t xml:space="preserve"> </w:t>
      </w:r>
      <w:r w:rsidRPr="006918D8">
        <w:rPr>
          <w:i w:val="0"/>
          <w:sz w:val="28"/>
          <w:szCs w:val="28"/>
          <w:lang w:val="vi-VN"/>
        </w:rPr>
        <w:t>h</w:t>
      </w:r>
      <w:r w:rsidRPr="006918D8">
        <w:rPr>
          <w:i w:val="0"/>
          <w:sz w:val="28"/>
          <w:szCs w:val="28"/>
          <w:lang w:val="sv-SE"/>
        </w:rPr>
        <w:t>ệ sinh thái đổi mới sáng tạo, khởi nghiệp sáng tạo</w:t>
      </w:r>
      <w:r w:rsidRPr="006918D8">
        <w:rPr>
          <w:i w:val="0"/>
          <w:sz w:val="28"/>
          <w:szCs w:val="28"/>
          <w:lang w:val="vi-VN"/>
        </w:rPr>
        <w:t xml:space="preserve"> của Thành phố</w:t>
      </w:r>
      <w:r w:rsidRPr="006918D8">
        <w:rPr>
          <w:iCs/>
          <w:sz w:val="28"/>
          <w:szCs w:val="28"/>
          <w:lang w:val="vi-VN"/>
        </w:rPr>
        <w:t xml:space="preserve"> </w:t>
      </w:r>
      <w:r w:rsidRPr="006918D8">
        <w:rPr>
          <w:i w:val="0"/>
          <w:sz w:val="28"/>
          <w:szCs w:val="28"/>
          <w:lang w:val="vi-VN"/>
        </w:rPr>
        <w:t xml:space="preserve">trong hoạt động mua sắm công trên địa bàn </w:t>
      </w:r>
      <w:r w:rsidRPr="006918D8">
        <w:rPr>
          <w:i w:val="0"/>
          <w:sz w:val="28"/>
          <w:szCs w:val="28"/>
          <w:shd w:val="clear" w:color="auto" w:fill="FFFFFF"/>
          <w:lang w:val="vi-VN"/>
        </w:rPr>
        <w:t>Thủ đô</w:t>
      </w:r>
      <w:r w:rsidR="006208DB" w:rsidRPr="006918D8">
        <w:rPr>
          <w:i w:val="0"/>
          <w:sz w:val="28"/>
          <w:szCs w:val="28"/>
          <w:shd w:val="clear" w:color="auto" w:fill="FFFFFF"/>
          <w:lang w:val="vi-VN"/>
        </w:rPr>
        <w:t>.</w:t>
      </w:r>
    </w:p>
    <w:p w14:paraId="464FA0CC" w14:textId="1F72F8C6" w:rsidR="00A1569A" w:rsidRPr="006918D8" w:rsidRDefault="009E3365" w:rsidP="00B46F3B">
      <w:pPr>
        <w:widowControl w:val="0"/>
        <w:spacing w:line="288" w:lineRule="auto"/>
        <w:ind w:firstLine="709"/>
        <w:jc w:val="both"/>
        <w:rPr>
          <w:sz w:val="28"/>
          <w:szCs w:val="28"/>
          <w:lang w:val="vi-VN"/>
        </w:rPr>
      </w:pPr>
      <w:r w:rsidRPr="006918D8">
        <w:rPr>
          <w:sz w:val="28"/>
          <w:szCs w:val="28"/>
          <w:lang w:val="vi-VN"/>
        </w:rPr>
        <w:t>3.</w:t>
      </w:r>
      <w:r w:rsidR="00A1569A" w:rsidRPr="006918D8">
        <w:rPr>
          <w:sz w:val="28"/>
          <w:szCs w:val="28"/>
          <w:lang w:val="vi-VN"/>
        </w:rPr>
        <w:t xml:space="preserve"> </w:t>
      </w:r>
      <w:r w:rsidRPr="006918D8">
        <w:rPr>
          <w:sz w:val="28"/>
          <w:szCs w:val="28"/>
          <w:lang w:val="vi-VN"/>
        </w:rPr>
        <w:t xml:space="preserve">Doanh nghiệp </w:t>
      </w:r>
      <w:r w:rsidR="00A1569A" w:rsidRPr="006918D8">
        <w:rPr>
          <w:sz w:val="28"/>
          <w:szCs w:val="28"/>
          <w:lang w:val="vi-VN"/>
        </w:rPr>
        <w:t xml:space="preserve">khởi nghiệp sáng tạo được ưu tiên thuê đất, cơ sở hạ tầng tại khu công nghiệp, khu chế xuất, khu kinh tế, khu công nghệ cao, khu nông nghiệp ứng dụng công nghệ cao, khu công nghệ số tập trung </w:t>
      </w:r>
      <w:r w:rsidR="00EF3CFE" w:rsidRPr="006918D8">
        <w:rPr>
          <w:sz w:val="28"/>
          <w:szCs w:val="28"/>
          <w:lang w:val="vi-VN"/>
        </w:rPr>
        <w:t xml:space="preserve">theo quy định tại khoản 4 Điều 57 Luật Khoa học, </w:t>
      </w:r>
      <w:r w:rsidR="00D205E3" w:rsidRPr="006918D8">
        <w:rPr>
          <w:sz w:val="28"/>
          <w:szCs w:val="28"/>
          <w:lang w:val="vi-VN"/>
        </w:rPr>
        <w:t>C</w:t>
      </w:r>
      <w:r w:rsidR="00EF3CFE" w:rsidRPr="006918D8">
        <w:rPr>
          <w:sz w:val="28"/>
          <w:szCs w:val="28"/>
          <w:lang w:val="vi-VN"/>
        </w:rPr>
        <w:t>ông nghệ và Đổi mới sáng tạo</w:t>
      </w:r>
      <w:r w:rsidR="00A1569A" w:rsidRPr="006918D8">
        <w:rPr>
          <w:sz w:val="28"/>
          <w:szCs w:val="28"/>
          <w:lang w:val="vi-VN"/>
        </w:rPr>
        <w:t>.</w:t>
      </w:r>
    </w:p>
    <w:p w14:paraId="250B1D76" w14:textId="355D4C14" w:rsidR="0048576D" w:rsidRPr="006918D8" w:rsidRDefault="0048576D" w:rsidP="00B46F3B">
      <w:pPr>
        <w:pStyle w:val="NormalWeb"/>
        <w:widowControl w:val="0"/>
        <w:spacing w:before="0" w:beforeAutospacing="0" w:after="0" w:afterAutospacing="0" w:line="288" w:lineRule="auto"/>
        <w:ind w:firstLine="720"/>
        <w:jc w:val="both"/>
        <w:outlineLvl w:val="1"/>
        <w:rPr>
          <w:b/>
          <w:sz w:val="28"/>
          <w:szCs w:val="28"/>
          <w:lang w:val="vi-VN"/>
        </w:rPr>
      </w:pPr>
      <w:r w:rsidRPr="006918D8">
        <w:rPr>
          <w:rFonts w:eastAsiaTheme="majorEastAsia"/>
          <w:b/>
          <w:bCs/>
          <w:sz w:val="28"/>
          <w:szCs w:val="28"/>
          <w:lang w:val="sv-SE"/>
        </w:rPr>
        <w:t xml:space="preserve">Điều </w:t>
      </w:r>
      <w:r w:rsidR="00B37D49" w:rsidRPr="006918D8">
        <w:rPr>
          <w:rFonts w:eastAsiaTheme="majorEastAsia"/>
          <w:b/>
          <w:bCs/>
          <w:sz w:val="28"/>
          <w:szCs w:val="28"/>
          <w:lang w:val="sv-SE"/>
        </w:rPr>
        <w:t>1</w:t>
      </w:r>
      <w:r w:rsidR="00971027" w:rsidRPr="006918D8">
        <w:rPr>
          <w:rFonts w:eastAsiaTheme="majorEastAsia"/>
          <w:b/>
          <w:bCs/>
          <w:sz w:val="28"/>
          <w:szCs w:val="28"/>
          <w:lang w:val="sv-SE"/>
        </w:rPr>
        <w:t>8</w:t>
      </w:r>
      <w:r w:rsidRPr="006918D8">
        <w:rPr>
          <w:rFonts w:eastAsiaTheme="majorEastAsia"/>
          <w:b/>
          <w:bCs/>
          <w:sz w:val="28"/>
          <w:szCs w:val="28"/>
          <w:lang w:val="sv-SE"/>
        </w:rPr>
        <w:t>. Hỗ trợ doanh nghiệp khởi nghiệp sáng tạo trong lĩnh vực</w:t>
      </w:r>
      <w:r w:rsidRPr="006918D8">
        <w:rPr>
          <w:b/>
          <w:sz w:val="28"/>
          <w:szCs w:val="28"/>
          <w:lang w:val="vi-VN"/>
        </w:rPr>
        <w:t xml:space="preserve"> trọng điểm về khoa học và công nghệ của Thủ đô</w:t>
      </w:r>
    </w:p>
    <w:p w14:paraId="6A80DF33" w14:textId="4947CE61" w:rsidR="0048576D" w:rsidRPr="006918D8" w:rsidRDefault="000E6968" w:rsidP="00B46F3B">
      <w:pPr>
        <w:widowControl w:val="0"/>
        <w:spacing w:line="288" w:lineRule="auto"/>
        <w:ind w:firstLine="720"/>
        <w:jc w:val="both"/>
        <w:rPr>
          <w:sz w:val="28"/>
          <w:szCs w:val="28"/>
          <w:lang w:val="vi-VN"/>
        </w:rPr>
      </w:pPr>
      <w:commentRangeStart w:id="29"/>
      <w:r w:rsidRPr="006918D8">
        <w:rPr>
          <w:sz w:val="28"/>
          <w:szCs w:val="28"/>
          <w:lang w:val="vi-VN"/>
        </w:rPr>
        <w:t>Doanh nghiệp khởi nghiệp sáng tạo trong lĩnh vực trọng điểm về khoa học và công nghệ của Thủ đô đ</w:t>
      </w:r>
      <w:r w:rsidR="0048576D" w:rsidRPr="006918D8">
        <w:rPr>
          <w:sz w:val="28"/>
          <w:szCs w:val="28"/>
          <w:lang w:val="vi-VN"/>
        </w:rPr>
        <w:t>ược hưởng</w:t>
      </w:r>
      <w:r w:rsidR="001A0185" w:rsidRPr="006918D8">
        <w:rPr>
          <w:sz w:val="28"/>
          <w:szCs w:val="28"/>
          <w:lang w:val="vi-VN"/>
        </w:rPr>
        <w:t xml:space="preserve"> </w:t>
      </w:r>
      <w:r w:rsidR="0048576D" w:rsidRPr="006918D8">
        <w:rPr>
          <w:sz w:val="28"/>
          <w:szCs w:val="28"/>
          <w:lang w:val="vi-VN"/>
        </w:rPr>
        <w:t xml:space="preserve">ưu đãi </w:t>
      </w:r>
      <w:r w:rsidR="00BE22BB" w:rsidRPr="006918D8">
        <w:rPr>
          <w:sz w:val="28"/>
          <w:szCs w:val="28"/>
          <w:shd w:val="clear" w:color="auto" w:fill="FFFFFF"/>
          <w:lang w:val="sv-SE"/>
        </w:rPr>
        <w:t xml:space="preserve">tối đa </w:t>
      </w:r>
      <w:r w:rsidR="00356464" w:rsidRPr="006918D8">
        <w:rPr>
          <w:sz w:val="28"/>
          <w:szCs w:val="28"/>
          <w:shd w:val="clear" w:color="auto" w:fill="FFFFFF"/>
          <w:lang w:val="sv-SE"/>
        </w:rPr>
        <w:t>50</w:t>
      </w:r>
      <w:r w:rsidR="006208DB" w:rsidRPr="006918D8">
        <w:rPr>
          <w:sz w:val="28"/>
          <w:szCs w:val="28"/>
          <w:shd w:val="clear" w:color="auto" w:fill="FFFFFF"/>
          <w:lang w:val="sv-SE"/>
        </w:rPr>
        <w:t>% lãi suất vay vốn</w:t>
      </w:r>
      <w:r w:rsidR="006208DB" w:rsidRPr="006918D8">
        <w:rPr>
          <w:sz w:val="28"/>
          <w:szCs w:val="28"/>
          <w:shd w:val="clear" w:color="auto" w:fill="FFFFFF"/>
          <w:lang w:val="vi-VN"/>
        </w:rPr>
        <w:t xml:space="preserve"> </w:t>
      </w:r>
      <w:r w:rsidR="00356464" w:rsidRPr="006918D8">
        <w:rPr>
          <w:sz w:val="28"/>
          <w:szCs w:val="28"/>
          <w:shd w:val="clear" w:color="auto" w:fill="FFFFFF"/>
          <w:lang w:val="vi-VN"/>
        </w:rPr>
        <w:t xml:space="preserve">trong thời hạn 3 năm </w:t>
      </w:r>
      <w:r w:rsidR="00E919B1" w:rsidRPr="006918D8">
        <w:rPr>
          <w:sz w:val="28"/>
          <w:szCs w:val="28"/>
          <w:shd w:val="clear" w:color="auto" w:fill="FFFFFF"/>
          <w:lang w:val="vi-VN"/>
        </w:rPr>
        <w:t>để thực hiện dự án khởi nghiệp sáng tạo</w:t>
      </w:r>
      <w:r w:rsidR="00BE22BB" w:rsidRPr="006918D8">
        <w:rPr>
          <w:sz w:val="28"/>
          <w:szCs w:val="28"/>
          <w:shd w:val="clear" w:color="auto" w:fill="FFFFFF"/>
          <w:lang w:val="vi-VN"/>
        </w:rPr>
        <w:t>.</w:t>
      </w:r>
      <w:commentRangeEnd w:id="29"/>
      <w:r w:rsidR="00E86670" w:rsidRPr="0008331F">
        <w:rPr>
          <w:rStyle w:val="CommentReference"/>
          <w:sz w:val="28"/>
          <w:szCs w:val="28"/>
        </w:rPr>
        <w:commentReference w:id="29"/>
      </w:r>
    </w:p>
    <w:p w14:paraId="44FDAB36" w14:textId="62C54331" w:rsidR="002B54AB" w:rsidRPr="006918D8" w:rsidRDefault="002B54AB" w:rsidP="00B46F3B">
      <w:pPr>
        <w:pStyle w:val="NormalWeb"/>
        <w:widowControl w:val="0"/>
        <w:spacing w:before="0" w:beforeAutospacing="0" w:after="0" w:afterAutospacing="0" w:line="288" w:lineRule="auto"/>
        <w:jc w:val="both"/>
        <w:outlineLvl w:val="1"/>
        <w:rPr>
          <w:b/>
          <w:bCs/>
          <w:sz w:val="28"/>
          <w:szCs w:val="28"/>
          <w:lang w:val="sv-SE"/>
        </w:rPr>
      </w:pPr>
      <w:r w:rsidRPr="006918D8">
        <w:rPr>
          <w:sz w:val="28"/>
          <w:szCs w:val="28"/>
          <w:lang w:val="vi-VN"/>
        </w:rPr>
        <w:tab/>
      </w:r>
      <w:r w:rsidRPr="006918D8">
        <w:rPr>
          <w:b/>
          <w:bCs/>
          <w:sz w:val="28"/>
          <w:szCs w:val="28"/>
          <w:lang w:val="sv-SE"/>
        </w:rPr>
        <w:t xml:space="preserve">Điều </w:t>
      </w:r>
      <w:r w:rsidR="00971027" w:rsidRPr="006918D8">
        <w:rPr>
          <w:b/>
          <w:bCs/>
          <w:sz w:val="28"/>
          <w:szCs w:val="28"/>
          <w:lang w:val="vi-VN"/>
        </w:rPr>
        <w:t>19</w:t>
      </w:r>
      <w:r w:rsidRPr="006918D8">
        <w:rPr>
          <w:b/>
          <w:bCs/>
          <w:sz w:val="28"/>
          <w:szCs w:val="28"/>
          <w:lang w:val="sv-SE"/>
        </w:rPr>
        <w:t>. Cơ chế tái đầu tư cho khởi nghiệp sáng tạo</w:t>
      </w:r>
    </w:p>
    <w:p w14:paraId="529E19E5" w14:textId="0D269A55" w:rsidR="002B54AB" w:rsidRPr="006918D8" w:rsidRDefault="002B54AB" w:rsidP="00B46F3B">
      <w:pPr>
        <w:widowControl w:val="0"/>
        <w:spacing w:line="288" w:lineRule="auto"/>
        <w:ind w:firstLine="720"/>
        <w:jc w:val="both"/>
        <w:rPr>
          <w:sz w:val="28"/>
          <w:szCs w:val="28"/>
          <w:lang w:val="sv-SE"/>
        </w:rPr>
      </w:pPr>
      <w:r w:rsidRPr="006918D8">
        <w:rPr>
          <w:sz w:val="28"/>
          <w:szCs w:val="28"/>
          <w:lang w:val="sv-SE"/>
        </w:rPr>
        <w:t>1. Doanh nghiệp đã trưởng thành từ hệ sinh thái đổi mới sáng tạo</w:t>
      </w:r>
      <w:r w:rsidRPr="006918D8">
        <w:rPr>
          <w:sz w:val="28"/>
          <w:szCs w:val="28"/>
          <w:lang w:val="vi-VN"/>
        </w:rPr>
        <w:t>, khởi nghiệp sáng tạo của</w:t>
      </w:r>
      <w:r w:rsidRPr="006918D8">
        <w:rPr>
          <w:sz w:val="28"/>
          <w:szCs w:val="28"/>
          <w:lang w:val="sv-SE"/>
        </w:rPr>
        <w:t xml:space="preserve"> </w:t>
      </w:r>
      <w:r w:rsidRPr="006918D8">
        <w:rPr>
          <w:sz w:val="28"/>
          <w:szCs w:val="28"/>
          <w:lang w:val="vi-VN"/>
        </w:rPr>
        <w:t>T</w:t>
      </w:r>
      <w:r w:rsidRPr="006918D8">
        <w:rPr>
          <w:sz w:val="28"/>
          <w:szCs w:val="28"/>
          <w:lang w:val="sv-SE"/>
        </w:rPr>
        <w:t>hành phố được hưởng</w:t>
      </w:r>
      <w:r w:rsidRPr="006918D8">
        <w:rPr>
          <w:sz w:val="28"/>
          <w:szCs w:val="28"/>
          <w:lang w:val="vi-VN"/>
        </w:rPr>
        <w:t xml:space="preserve"> ưu đãi </w:t>
      </w:r>
      <w:r w:rsidR="00356464" w:rsidRPr="006918D8">
        <w:rPr>
          <w:sz w:val="28"/>
          <w:szCs w:val="28"/>
          <w:lang w:val="sv-SE"/>
        </w:rPr>
        <w:t xml:space="preserve">quy định tại khoản 2 Điều này </w:t>
      </w:r>
      <w:r w:rsidRPr="006918D8">
        <w:rPr>
          <w:sz w:val="28"/>
          <w:szCs w:val="28"/>
          <w:lang w:val="vi-VN"/>
        </w:rPr>
        <w:t>khi thực hiện một trong các hình thức tái đầu tư sau</w:t>
      </w:r>
      <w:r w:rsidRPr="006918D8">
        <w:rPr>
          <w:sz w:val="28"/>
          <w:szCs w:val="28"/>
          <w:lang w:val="sv-SE"/>
        </w:rPr>
        <w:t>:</w:t>
      </w:r>
    </w:p>
    <w:p w14:paraId="165459E2" w14:textId="77777777" w:rsidR="002B54AB" w:rsidRPr="006918D8" w:rsidRDefault="002B54AB" w:rsidP="00B46F3B">
      <w:pPr>
        <w:widowControl w:val="0"/>
        <w:spacing w:line="288" w:lineRule="auto"/>
        <w:ind w:firstLine="720"/>
        <w:jc w:val="both"/>
        <w:rPr>
          <w:sz w:val="28"/>
          <w:szCs w:val="28"/>
          <w:lang w:val="sv-SE"/>
        </w:rPr>
      </w:pPr>
      <w:r w:rsidRPr="006918D8">
        <w:rPr>
          <w:sz w:val="28"/>
          <w:szCs w:val="28"/>
          <w:lang w:val="sv-SE"/>
        </w:rPr>
        <w:t>a) Đầu tư vào doanh nghiệp khởi nghiệp sáng tạo khác trên địa bàn Thành phố thông qua việc thành lập hoặc góp vốn vào quỹ đầu tư mạo hiểm, quỹ đầu tư khởi nghiệp sáng tạo;</w:t>
      </w:r>
    </w:p>
    <w:p w14:paraId="3D08F7F6" w14:textId="77777777" w:rsidR="002B54AB" w:rsidRPr="006918D8" w:rsidRDefault="002B54AB" w:rsidP="00B46F3B">
      <w:pPr>
        <w:widowControl w:val="0"/>
        <w:spacing w:line="288" w:lineRule="auto"/>
        <w:ind w:firstLine="720"/>
        <w:jc w:val="both"/>
        <w:rPr>
          <w:sz w:val="28"/>
          <w:szCs w:val="28"/>
          <w:lang w:val="sv-SE"/>
        </w:rPr>
      </w:pPr>
      <w:r w:rsidRPr="006918D8">
        <w:rPr>
          <w:sz w:val="28"/>
          <w:szCs w:val="28"/>
          <w:lang w:val="sv-SE"/>
        </w:rPr>
        <w:t>b) Tham gia đầu tư, hỗ trợ xây dựng và vận hành phòng thí nghiệm mở, trung tâm nghiên cứu - phát triển dùng chung, nền tảng dữ liệu phục vụ hoạt động nghiên cứu, phát triển công nghệ và đổi mới sáng tạo;</w:t>
      </w:r>
    </w:p>
    <w:p w14:paraId="1C1D6F70" w14:textId="0378D397" w:rsidR="002B54AB" w:rsidRPr="006918D8" w:rsidRDefault="002B54AB" w:rsidP="00B46F3B">
      <w:pPr>
        <w:widowControl w:val="0"/>
        <w:spacing w:line="288" w:lineRule="auto"/>
        <w:ind w:firstLine="720"/>
        <w:jc w:val="both"/>
        <w:rPr>
          <w:sz w:val="28"/>
          <w:szCs w:val="28"/>
          <w:lang w:val="sv-SE"/>
        </w:rPr>
      </w:pPr>
      <w:r w:rsidRPr="006918D8">
        <w:rPr>
          <w:sz w:val="28"/>
          <w:szCs w:val="28"/>
          <w:lang w:val="sv-SE"/>
        </w:rPr>
        <w:t>c) Tài trợ, phối hợp tổ chức các chương trình đào tạo, ươm tạo, tăng tốc khởi nghiệp; tham gia xây dựng mạng lưới chuyên gia cố vấn thường xuyên phục vụ phát triển hệ sinh thái đổi mới sáng tạo</w:t>
      </w:r>
      <w:r w:rsidRPr="006918D8">
        <w:rPr>
          <w:sz w:val="28"/>
          <w:szCs w:val="28"/>
          <w:lang w:val="vi-VN"/>
        </w:rPr>
        <w:t>, khởi nghiệp sáng tạo</w:t>
      </w:r>
      <w:r w:rsidR="00461A06" w:rsidRPr="006918D8">
        <w:rPr>
          <w:sz w:val="28"/>
          <w:szCs w:val="28"/>
          <w:lang w:val="sv-SE"/>
        </w:rPr>
        <w:t>.</w:t>
      </w:r>
    </w:p>
    <w:p w14:paraId="3048D1B6" w14:textId="77777777" w:rsidR="002B54AB" w:rsidRPr="006918D8" w:rsidRDefault="002B54AB" w:rsidP="00B46F3B">
      <w:pPr>
        <w:widowControl w:val="0"/>
        <w:spacing w:line="288" w:lineRule="auto"/>
        <w:ind w:firstLine="720"/>
        <w:jc w:val="both"/>
        <w:rPr>
          <w:sz w:val="28"/>
          <w:szCs w:val="28"/>
          <w:lang w:val="sv-SE"/>
        </w:rPr>
      </w:pPr>
      <w:r w:rsidRPr="006918D8">
        <w:rPr>
          <w:sz w:val="28"/>
          <w:szCs w:val="28"/>
          <w:lang w:val="sv-SE"/>
        </w:rPr>
        <w:t>2. Doanh nghiệp thực hiện các hoạt động quy định tại khoản 1 Điều này được hưởng các cơ chế ưu đãi như sau:</w:t>
      </w:r>
    </w:p>
    <w:p w14:paraId="74A20B88" w14:textId="4D59E96C" w:rsidR="002B54AB" w:rsidRPr="006918D8" w:rsidRDefault="002B54AB" w:rsidP="00B46F3B">
      <w:pPr>
        <w:widowControl w:val="0"/>
        <w:spacing w:line="288" w:lineRule="auto"/>
        <w:ind w:firstLine="720"/>
        <w:jc w:val="both"/>
        <w:rPr>
          <w:sz w:val="28"/>
          <w:szCs w:val="28"/>
          <w:lang w:val="sv-SE"/>
        </w:rPr>
      </w:pPr>
      <w:r w:rsidRPr="006918D8">
        <w:rPr>
          <w:sz w:val="28"/>
          <w:szCs w:val="28"/>
          <w:lang w:val="sv-SE"/>
        </w:rPr>
        <w:t>a) Hưởng ưu đãi theo quy định tại khoản 2, khoản 3 Điều 43 Luật Thủ đô</w:t>
      </w:r>
      <w:r w:rsidR="00461A06" w:rsidRPr="006918D8">
        <w:rPr>
          <w:sz w:val="28"/>
          <w:szCs w:val="28"/>
          <w:lang w:val="sv-SE"/>
        </w:rPr>
        <w:t>;</w:t>
      </w:r>
    </w:p>
    <w:p w14:paraId="07A14723" w14:textId="77777777" w:rsidR="002B54AB" w:rsidRPr="006918D8" w:rsidRDefault="002B54AB" w:rsidP="00B46F3B">
      <w:pPr>
        <w:widowControl w:val="0"/>
        <w:spacing w:line="288" w:lineRule="auto"/>
        <w:ind w:firstLine="720"/>
        <w:jc w:val="both"/>
        <w:rPr>
          <w:sz w:val="28"/>
          <w:szCs w:val="28"/>
          <w:lang w:val="sv-SE"/>
        </w:rPr>
      </w:pPr>
      <w:r w:rsidRPr="006918D8">
        <w:rPr>
          <w:sz w:val="28"/>
          <w:szCs w:val="28"/>
          <w:lang w:val="sv-SE"/>
        </w:rPr>
        <w:t>b) Được ưu tiên xem xét, lựa chọn tham gia thực hiện các chương trình, nhiệm vụ khoa học, công nghệ và đổi mới sáng tạo trọng điểm sử dụng ngân sách nhà nước của Thành phố;</w:t>
      </w:r>
    </w:p>
    <w:p w14:paraId="33EF335D" w14:textId="63F21DF4" w:rsidR="002B54AB" w:rsidRPr="006918D8" w:rsidRDefault="002B54AB" w:rsidP="00B46F3B">
      <w:pPr>
        <w:widowControl w:val="0"/>
        <w:spacing w:line="288" w:lineRule="auto"/>
        <w:ind w:firstLine="720"/>
        <w:jc w:val="both"/>
        <w:rPr>
          <w:sz w:val="28"/>
          <w:szCs w:val="28"/>
          <w:lang w:val="sv-SE"/>
        </w:rPr>
      </w:pPr>
      <w:r w:rsidRPr="006918D8">
        <w:rPr>
          <w:sz w:val="28"/>
          <w:szCs w:val="28"/>
          <w:lang w:val="sv-SE"/>
        </w:rPr>
        <w:t xml:space="preserve">c) Được ghi nhận, tôn vinh và truyền thông chính thức tại các sự kiện về </w:t>
      </w:r>
      <w:r w:rsidRPr="006918D8">
        <w:rPr>
          <w:sz w:val="28"/>
          <w:szCs w:val="28"/>
          <w:lang w:val="sv-SE"/>
        </w:rPr>
        <w:lastRenderedPageBreak/>
        <w:t>khoa học, công nghệ và đổi mới sáng tạo của Thành phố; được đưa vào danh sách doanh nghiệp tiêu biểu tham gia đồng hành phát triển hệ sinh thái đổi mới sáng tạo</w:t>
      </w:r>
      <w:r w:rsidRPr="006918D8">
        <w:rPr>
          <w:sz w:val="28"/>
          <w:szCs w:val="28"/>
          <w:lang w:val="vi-VN"/>
        </w:rPr>
        <w:t>, khởi nghiệp sáng tạo của Thành phố</w:t>
      </w:r>
      <w:r w:rsidRPr="006918D8">
        <w:rPr>
          <w:sz w:val="28"/>
          <w:szCs w:val="28"/>
          <w:lang w:val="sv-SE"/>
        </w:rPr>
        <w:t>.</w:t>
      </w:r>
    </w:p>
    <w:bookmarkEnd w:id="26"/>
    <w:p w14:paraId="24B61AEC" w14:textId="44AF947A" w:rsidR="0048576D" w:rsidRPr="006918D8" w:rsidRDefault="0048576D" w:rsidP="00B46F3B">
      <w:pPr>
        <w:pStyle w:val="Heading2"/>
        <w:spacing w:before="0" w:line="288" w:lineRule="auto"/>
        <w:ind w:firstLine="720"/>
        <w:jc w:val="both"/>
        <w:rPr>
          <w:rFonts w:ascii="Times New Roman" w:hAnsi="Times New Roman" w:cs="Times New Roman"/>
          <w:b/>
          <w:color w:val="auto"/>
          <w:sz w:val="28"/>
          <w:szCs w:val="28"/>
          <w:lang w:val="sv-SE"/>
        </w:rPr>
      </w:pPr>
      <w:r w:rsidRPr="006918D8">
        <w:rPr>
          <w:rFonts w:ascii="Times New Roman" w:hAnsi="Times New Roman" w:cs="Times New Roman"/>
          <w:b/>
          <w:color w:val="auto"/>
          <w:sz w:val="28"/>
          <w:szCs w:val="28"/>
          <w:lang w:val="sv-SE"/>
        </w:rPr>
        <w:t xml:space="preserve">Điều </w:t>
      </w:r>
      <w:r w:rsidR="00971027" w:rsidRPr="006918D8">
        <w:rPr>
          <w:rFonts w:ascii="Times New Roman" w:hAnsi="Times New Roman" w:cs="Times New Roman"/>
          <w:b/>
          <w:color w:val="auto"/>
          <w:sz w:val="28"/>
          <w:szCs w:val="28"/>
          <w:lang w:val="sv-SE"/>
        </w:rPr>
        <w:t>20</w:t>
      </w:r>
      <w:r w:rsidRPr="006918D8">
        <w:rPr>
          <w:rFonts w:ascii="Times New Roman" w:hAnsi="Times New Roman" w:cs="Times New Roman"/>
          <w:b/>
          <w:color w:val="auto"/>
          <w:sz w:val="28"/>
          <w:szCs w:val="28"/>
          <w:lang w:val="sv-SE"/>
        </w:rPr>
        <w:t xml:space="preserve">. Trình tự, thủ tục hỗ trợ </w:t>
      </w:r>
      <w:r w:rsidR="00966353" w:rsidRPr="006918D8">
        <w:rPr>
          <w:rFonts w:ascii="Times New Roman" w:hAnsi="Times New Roman" w:cs="Times New Roman"/>
          <w:b/>
          <w:color w:val="auto"/>
          <w:sz w:val="28"/>
          <w:szCs w:val="28"/>
          <w:lang w:val="sv-SE"/>
        </w:rPr>
        <w:t xml:space="preserve">cá nhân, nhóm cá nhân, </w:t>
      </w:r>
      <w:r w:rsidRPr="006918D8">
        <w:rPr>
          <w:rFonts w:ascii="Times New Roman" w:hAnsi="Times New Roman" w:cs="Times New Roman"/>
          <w:b/>
          <w:color w:val="auto"/>
          <w:sz w:val="28"/>
          <w:szCs w:val="28"/>
          <w:lang w:val="sv-SE"/>
        </w:rPr>
        <w:t xml:space="preserve">doanh nghiệp khởi nghiệp sáng tạo </w:t>
      </w:r>
    </w:p>
    <w:p w14:paraId="22F3129C" w14:textId="6D60C12C" w:rsidR="00F8717B" w:rsidRPr="006918D8" w:rsidRDefault="00F8717B" w:rsidP="00B46F3B">
      <w:pPr>
        <w:widowControl w:val="0"/>
        <w:spacing w:line="288" w:lineRule="auto"/>
        <w:ind w:firstLine="720"/>
        <w:jc w:val="both"/>
        <w:rPr>
          <w:bCs/>
          <w:spacing w:val="-6"/>
          <w:sz w:val="28"/>
          <w:szCs w:val="28"/>
          <w:lang w:val="sv-SE"/>
        </w:rPr>
      </w:pPr>
      <w:r w:rsidRPr="006918D8">
        <w:rPr>
          <w:bCs/>
          <w:spacing w:val="-6"/>
          <w:sz w:val="28"/>
          <w:szCs w:val="28"/>
          <w:lang w:val="sv-SE"/>
        </w:rPr>
        <w:t xml:space="preserve">Trình tự, thủ tục </w:t>
      </w:r>
      <w:r w:rsidRPr="006918D8">
        <w:rPr>
          <w:spacing w:val="-6"/>
          <w:sz w:val="28"/>
          <w:szCs w:val="28"/>
          <w:lang w:val="sv-SE"/>
        </w:rPr>
        <w:t xml:space="preserve">hỗ trợ cá nhân, nhóm cá nhân, doanh nghiệp khởi nghiệp sáng tạo </w:t>
      </w:r>
      <w:r w:rsidRPr="006918D8">
        <w:rPr>
          <w:bCs/>
          <w:spacing w:val="-6"/>
          <w:sz w:val="28"/>
          <w:szCs w:val="28"/>
          <w:lang w:val="sv-SE"/>
        </w:rPr>
        <w:t xml:space="preserve">được quy định chi tiết tại Phụ lục </w:t>
      </w:r>
      <w:r w:rsidR="00FC3567" w:rsidRPr="006918D8">
        <w:rPr>
          <w:bCs/>
          <w:spacing w:val="-6"/>
          <w:sz w:val="28"/>
          <w:szCs w:val="28"/>
          <w:lang w:val="sv-SE"/>
        </w:rPr>
        <w:t>III</w:t>
      </w:r>
      <w:r w:rsidRPr="006918D8">
        <w:rPr>
          <w:bCs/>
          <w:spacing w:val="-6"/>
          <w:sz w:val="28"/>
          <w:szCs w:val="28"/>
          <w:lang w:val="sv-SE"/>
        </w:rPr>
        <w:t xml:space="preserve"> ban hành kèm theo Nghị quyết này.</w:t>
      </w:r>
    </w:p>
    <w:p w14:paraId="6D1740BC" w14:textId="77777777" w:rsidR="007224AB" w:rsidRPr="006918D8" w:rsidRDefault="007224AB" w:rsidP="00B46F3B">
      <w:pPr>
        <w:widowControl w:val="0"/>
        <w:spacing w:line="288" w:lineRule="auto"/>
        <w:ind w:firstLine="720"/>
        <w:jc w:val="both"/>
        <w:rPr>
          <w:sz w:val="28"/>
          <w:szCs w:val="28"/>
          <w:lang w:val="nl-NL"/>
        </w:rPr>
      </w:pPr>
    </w:p>
    <w:p w14:paraId="3E3720BF" w14:textId="1359D01F" w:rsidR="006602F5" w:rsidRPr="006918D8" w:rsidRDefault="006602F5" w:rsidP="00B46F3B">
      <w:pPr>
        <w:pStyle w:val="NormalWeb"/>
        <w:widowControl w:val="0"/>
        <w:spacing w:before="0" w:beforeAutospacing="0" w:after="0" w:afterAutospacing="0" w:line="288" w:lineRule="auto"/>
        <w:ind w:firstLine="720"/>
        <w:jc w:val="center"/>
        <w:textAlignment w:val="baseline"/>
        <w:outlineLvl w:val="0"/>
        <w:rPr>
          <w:b/>
          <w:sz w:val="28"/>
          <w:szCs w:val="28"/>
          <w:lang w:val="nl-NL"/>
        </w:rPr>
      </w:pPr>
      <w:bookmarkStart w:id="30" w:name="_Hlk187154496"/>
      <w:bookmarkEnd w:id="27"/>
      <w:bookmarkEnd w:id="28"/>
      <w:r w:rsidRPr="006918D8">
        <w:rPr>
          <w:b/>
          <w:sz w:val="28"/>
          <w:szCs w:val="28"/>
          <w:lang w:val="nl-NL"/>
        </w:rPr>
        <w:t xml:space="preserve">Chương </w:t>
      </w:r>
      <w:r w:rsidR="00FF094C" w:rsidRPr="006918D8">
        <w:rPr>
          <w:b/>
          <w:sz w:val="28"/>
          <w:szCs w:val="28"/>
          <w:lang w:val="nl-NL"/>
        </w:rPr>
        <w:t>V</w:t>
      </w:r>
    </w:p>
    <w:p w14:paraId="63F0249D" w14:textId="2C03B64A" w:rsidR="006602F5" w:rsidRPr="006918D8" w:rsidRDefault="006602F5" w:rsidP="00B46F3B">
      <w:pPr>
        <w:pStyle w:val="NormalWeb"/>
        <w:widowControl w:val="0"/>
        <w:spacing w:before="0" w:beforeAutospacing="0" w:after="0" w:afterAutospacing="0" w:line="288" w:lineRule="auto"/>
        <w:ind w:firstLine="720"/>
        <w:jc w:val="center"/>
        <w:textAlignment w:val="baseline"/>
        <w:outlineLvl w:val="0"/>
        <w:rPr>
          <w:b/>
          <w:sz w:val="28"/>
          <w:szCs w:val="28"/>
          <w:lang w:val="nl-NL"/>
        </w:rPr>
      </w:pPr>
      <w:r w:rsidRPr="006918D8">
        <w:rPr>
          <w:b/>
          <w:sz w:val="28"/>
          <w:szCs w:val="28"/>
          <w:lang w:val="nl-NL"/>
        </w:rPr>
        <w:t>ĐÁNH GIÁ KẾT QUẢ, KIỂM TRA, XỬ LÝ VI PHẠM</w:t>
      </w:r>
    </w:p>
    <w:p w14:paraId="257504E8" w14:textId="77777777" w:rsidR="000A2082" w:rsidRPr="006918D8" w:rsidRDefault="000A2082" w:rsidP="00B46F3B">
      <w:pPr>
        <w:pStyle w:val="NormalWeb"/>
        <w:widowControl w:val="0"/>
        <w:spacing w:before="0" w:beforeAutospacing="0" w:after="0" w:afterAutospacing="0" w:line="288" w:lineRule="auto"/>
        <w:ind w:firstLine="720"/>
        <w:jc w:val="center"/>
        <w:textAlignment w:val="baseline"/>
        <w:outlineLvl w:val="0"/>
        <w:rPr>
          <w:b/>
          <w:sz w:val="28"/>
          <w:szCs w:val="28"/>
          <w:lang w:val="nl-NL"/>
        </w:rPr>
      </w:pPr>
    </w:p>
    <w:p w14:paraId="0EB98417" w14:textId="1EDFF8D2" w:rsidR="006602F5" w:rsidRPr="006918D8" w:rsidRDefault="006602F5" w:rsidP="00B46F3B">
      <w:pPr>
        <w:pStyle w:val="Heading2"/>
        <w:spacing w:before="0" w:line="288" w:lineRule="auto"/>
        <w:ind w:firstLine="567"/>
        <w:rPr>
          <w:rFonts w:ascii="Times New Roman" w:hAnsi="Times New Roman" w:cs="Times New Roman"/>
          <w:b/>
          <w:bCs/>
          <w:color w:val="auto"/>
          <w:sz w:val="28"/>
          <w:szCs w:val="28"/>
          <w:lang w:val="nl-NL"/>
        </w:rPr>
      </w:pPr>
      <w:bookmarkStart w:id="31" w:name="_Hlk201690282"/>
      <w:r w:rsidRPr="006918D8">
        <w:rPr>
          <w:rFonts w:ascii="Times New Roman" w:hAnsi="Times New Roman" w:cs="Times New Roman"/>
          <w:b/>
          <w:bCs/>
          <w:color w:val="auto"/>
          <w:sz w:val="28"/>
          <w:szCs w:val="28"/>
          <w:lang w:val="nl-NL"/>
        </w:rPr>
        <w:t xml:space="preserve">Điều </w:t>
      </w:r>
      <w:r w:rsidR="00971027" w:rsidRPr="006918D8">
        <w:rPr>
          <w:rFonts w:ascii="Times New Roman" w:hAnsi="Times New Roman" w:cs="Times New Roman"/>
          <w:b/>
          <w:bCs/>
          <w:color w:val="auto"/>
          <w:sz w:val="28"/>
          <w:szCs w:val="28"/>
          <w:lang w:val="nl-NL"/>
        </w:rPr>
        <w:t>21</w:t>
      </w:r>
      <w:r w:rsidRPr="006918D8">
        <w:rPr>
          <w:rFonts w:ascii="Times New Roman" w:hAnsi="Times New Roman" w:cs="Times New Roman"/>
          <w:b/>
          <w:bCs/>
          <w:color w:val="auto"/>
          <w:sz w:val="28"/>
          <w:szCs w:val="28"/>
          <w:lang w:val="nl-NL"/>
        </w:rPr>
        <w:t xml:space="preserve">. Tiêu chí đánh giá theo kết quả </w:t>
      </w:r>
      <w:r w:rsidR="00A740D5" w:rsidRPr="006918D8">
        <w:rPr>
          <w:rFonts w:ascii="Times New Roman" w:hAnsi="Times New Roman" w:cs="Times New Roman"/>
          <w:b/>
          <w:bCs/>
          <w:color w:val="auto"/>
          <w:sz w:val="28"/>
          <w:szCs w:val="28"/>
          <w:lang w:val="vi-VN"/>
        </w:rPr>
        <w:t>nghiên cứu khoa học</w:t>
      </w:r>
      <w:r w:rsidR="00A740D5" w:rsidRPr="006918D8" w:rsidDel="00A740D5">
        <w:rPr>
          <w:rFonts w:ascii="Times New Roman" w:hAnsi="Times New Roman" w:cs="Times New Roman"/>
          <w:b/>
          <w:bCs/>
          <w:color w:val="auto"/>
          <w:sz w:val="28"/>
          <w:szCs w:val="28"/>
          <w:lang w:val="nl-NL"/>
        </w:rPr>
        <w:t xml:space="preserve"> </w:t>
      </w:r>
    </w:p>
    <w:bookmarkEnd w:id="31"/>
    <w:p w14:paraId="7E0D0CCA" w14:textId="142CD4C5" w:rsidR="006602F5" w:rsidRPr="006918D8" w:rsidRDefault="006602F5" w:rsidP="00B46F3B">
      <w:pPr>
        <w:widowControl w:val="0"/>
        <w:spacing w:line="288" w:lineRule="auto"/>
        <w:ind w:firstLine="567"/>
        <w:jc w:val="both"/>
        <w:outlineLvl w:val="2"/>
        <w:rPr>
          <w:bCs/>
          <w:sz w:val="28"/>
          <w:szCs w:val="28"/>
          <w:lang w:val="nl-NL"/>
        </w:rPr>
      </w:pPr>
      <w:r w:rsidRPr="006918D8">
        <w:rPr>
          <w:bCs/>
          <w:sz w:val="28"/>
          <w:szCs w:val="28"/>
          <w:lang w:val="nl-NL"/>
        </w:rPr>
        <w:t xml:space="preserve">1. Tiêu chí đánh giá theo kết quả </w:t>
      </w:r>
      <w:r w:rsidR="00A740D5" w:rsidRPr="006918D8">
        <w:rPr>
          <w:sz w:val="28"/>
          <w:szCs w:val="28"/>
          <w:lang w:val="vi-VN"/>
        </w:rPr>
        <w:t>nghiên cứu khoa học</w:t>
      </w:r>
      <w:r w:rsidR="00A740D5" w:rsidRPr="006918D8" w:rsidDel="00A740D5">
        <w:rPr>
          <w:bCs/>
          <w:sz w:val="28"/>
          <w:szCs w:val="28"/>
          <w:lang w:val="nl-NL"/>
        </w:rPr>
        <w:t xml:space="preserve"> </w:t>
      </w:r>
      <w:r w:rsidRPr="006918D8">
        <w:rPr>
          <w:bCs/>
          <w:sz w:val="28"/>
          <w:szCs w:val="28"/>
          <w:lang w:val="nl-NL"/>
        </w:rPr>
        <w:t>(áp dụng cho mọi loại hỗ trợ):</w:t>
      </w:r>
    </w:p>
    <w:p w14:paraId="55B0A88D" w14:textId="16EB479C" w:rsidR="006602F5" w:rsidRPr="006918D8" w:rsidRDefault="00D3285B" w:rsidP="00B46F3B">
      <w:pPr>
        <w:widowControl w:val="0"/>
        <w:spacing w:line="288" w:lineRule="auto"/>
        <w:ind w:firstLine="567"/>
        <w:jc w:val="both"/>
        <w:rPr>
          <w:sz w:val="28"/>
          <w:szCs w:val="28"/>
          <w:lang w:val="nl-NL"/>
        </w:rPr>
      </w:pPr>
      <w:r w:rsidRPr="006918D8">
        <w:rPr>
          <w:bCs/>
          <w:sz w:val="28"/>
          <w:szCs w:val="28"/>
          <w:lang w:val="nl-NL"/>
        </w:rPr>
        <w:t xml:space="preserve">a) </w:t>
      </w:r>
      <w:r w:rsidR="006602F5" w:rsidRPr="006918D8">
        <w:rPr>
          <w:bCs/>
          <w:sz w:val="28"/>
          <w:szCs w:val="28"/>
          <w:lang w:val="nl-NL"/>
        </w:rPr>
        <w:t>Tiến độ thực hiện</w:t>
      </w:r>
      <w:r w:rsidR="006602F5" w:rsidRPr="006918D8">
        <w:rPr>
          <w:sz w:val="28"/>
          <w:szCs w:val="28"/>
          <w:lang w:val="nl-NL"/>
        </w:rPr>
        <w:t xml:space="preserve"> theo kế hoạch đã cam kết trong hồ sơ đề xuất và hợp đồng hỗ trợ</w:t>
      </w:r>
      <w:r w:rsidR="00A65AD8" w:rsidRPr="006918D8">
        <w:rPr>
          <w:sz w:val="28"/>
          <w:szCs w:val="28"/>
          <w:lang w:val="nl-NL"/>
        </w:rPr>
        <w:t>;</w:t>
      </w:r>
    </w:p>
    <w:p w14:paraId="753F1D22" w14:textId="48404A00" w:rsidR="006602F5" w:rsidRPr="006918D8" w:rsidRDefault="00D3285B" w:rsidP="00B46F3B">
      <w:pPr>
        <w:widowControl w:val="0"/>
        <w:spacing w:line="288" w:lineRule="auto"/>
        <w:ind w:firstLine="567"/>
        <w:jc w:val="both"/>
        <w:rPr>
          <w:sz w:val="28"/>
          <w:szCs w:val="28"/>
          <w:lang w:val="nl-NL"/>
        </w:rPr>
      </w:pPr>
      <w:r w:rsidRPr="006918D8">
        <w:rPr>
          <w:bCs/>
          <w:sz w:val="28"/>
          <w:szCs w:val="28"/>
          <w:lang w:val="nl-NL"/>
        </w:rPr>
        <w:t>b)</w:t>
      </w:r>
      <w:r w:rsidR="006602F5" w:rsidRPr="006918D8">
        <w:rPr>
          <w:bCs/>
          <w:sz w:val="28"/>
          <w:szCs w:val="28"/>
          <w:lang w:val="nl-NL"/>
        </w:rPr>
        <w:t xml:space="preserve"> Hiệu quả sử dụng kinh phí</w:t>
      </w:r>
      <w:r w:rsidR="00F42713" w:rsidRPr="006918D8">
        <w:rPr>
          <w:sz w:val="28"/>
          <w:szCs w:val="28"/>
          <w:lang w:val="nl-NL"/>
        </w:rPr>
        <w:t>: Kinh phí khoán trọn gó</w:t>
      </w:r>
      <w:r w:rsidR="006602F5" w:rsidRPr="006918D8">
        <w:rPr>
          <w:sz w:val="28"/>
          <w:szCs w:val="28"/>
          <w:lang w:val="nl-NL"/>
        </w:rPr>
        <w:t>i không vượt mức tổng kinh phí đã duyệt</w:t>
      </w:r>
      <w:r w:rsidR="00A65AD8" w:rsidRPr="006918D8">
        <w:rPr>
          <w:sz w:val="28"/>
          <w:szCs w:val="28"/>
          <w:lang w:val="nl-NL"/>
        </w:rPr>
        <w:t>;</w:t>
      </w:r>
    </w:p>
    <w:p w14:paraId="114DA17B" w14:textId="50ABAAE0" w:rsidR="006602F5" w:rsidRPr="006918D8" w:rsidRDefault="00D3285B" w:rsidP="00B46F3B">
      <w:pPr>
        <w:widowControl w:val="0"/>
        <w:spacing w:line="288" w:lineRule="auto"/>
        <w:ind w:firstLine="567"/>
        <w:jc w:val="both"/>
        <w:rPr>
          <w:sz w:val="28"/>
          <w:szCs w:val="28"/>
          <w:lang w:val="nl-NL"/>
        </w:rPr>
      </w:pPr>
      <w:r w:rsidRPr="006918D8">
        <w:rPr>
          <w:bCs/>
          <w:sz w:val="28"/>
          <w:szCs w:val="28"/>
          <w:lang w:val="nl-NL"/>
        </w:rPr>
        <w:t>c)</w:t>
      </w:r>
      <w:r w:rsidR="006602F5" w:rsidRPr="006918D8">
        <w:rPr>
          <w:bCs/>
          <w:sz w:val="28"/>
          <w:szCs w:val="28"/>
          <w:lang w:val="nl-NL"/>
        </w:rPr>
        <w:t xml:space="preserve"> Kết quả cụ thể</w:t>
      </w:r>
      <w:r w:rsidR="006602F5" w:rsidRPr="006918D8">
        <w:rPr>
          <w:sz w:val="28"/>
          <w:szCs w:val="28"/>
          <w:lang w:val="nl-NL"/>
        </w:rPr>
        <w:t xml:space="preserve">: số lượng sản phẩm nghiên cứu </w:t>
      </w:r>
      <w:r w:rsidR="00881085" w:rsidRPr="006918D8">
        <w:rPr>
          <w:sz w:val="28"/>
          <w:szCs w:val="28"/>
          <w:lang w:val="nl-NL"/>
        </w:rPr>
        <w:t xml:space="preserve">đã </w:t>
      </w:r>
      <w:r w:rsidR="006602F5" w:rsidRPr="006918D8">
        <w:rPr>
          <w:sz w:val="28"/>
          <w:szCs w:val="28"/>
          <w:lang w:val="nl-NL"/>
        </w:rPr>
        <w:t>hoàn thiện</w:t>
      </w:r>
      <w:r w:rsidR="00EC71DF" w:rsidRPr="006918D8">
        <w:rPr>
          <w:sz w:val="28"/>
          <w:szCs w:val="28"/>
          <w:lang w:val="nl-NL"/>
        </w:rPr>
        <w:t xml:space="preserve"> được Hội đồng nghiệm thu đánh giá đạt yêu cầu chất lượng</w:t>
      </w:r>
      <w:r w:rsidR="00755A5D" w:rsidRPr="006918D8">
        <w:rPr>
          <w:sz w:val="28"/>
          <w:szCs w:val="28"/>
          <w:lang w:val="nl-NL"/>
        </w:rPr>
        <w:t>,</w:t>
      </w:r>
      <w:r w:rsidR="006602F5" w:rsidRPr="006918D8">
        <w:rPr>
          <w:sz w:val="28"/>
          <w:szCs w:val="28"/>
          <w:lang w:val="nl-NL"/>
        </w:rPr>
        <w:t xml:space="preserve"> số hợp đồng chuyển giao </w:t>
      </w:r>
      <w:r w:rsidR="002B54AB" w:rsidRPr="006918D8">
        <w:rPr>
          <w:sz w:val="28"/>
          <w:szCs w:val="28"/>
          <w:lang w:val="nl-NL"/>
        </w:rPr>
        <w:t xml:space="preserve">công nghệ </w:t>
      </w:r>
      <w:r w:rsidR="006602F5" w:rsidRPr="006918D8">
        <w:rPr>
          <w:sz w:val="28"/>
          <w:szCs w:val="28"/>
          <w:lang w:val="nl-NL"/>
        </w:rPr>
        <w:t>hoặc hợp tác đã ký kết</w:t>
      </w:r>
      <w:r w:rsidR="00755A5D" w:rsidRPr="006918D8">
        <w:rPr>
          <w:sz w:val="28"/>
          <w:szCs w:val="28"/>
          <w:lang w:val="nl-NL"/>
        </w:rPr>
        <w:t>,</w:t>
      </w:r>
      <w:r w:rsidR="006602F5" w:rsidRPr="006918D8">
        <w:rPr>
          <w:sz w:val="28"/>
          <w:szCs w:val="28"/>
          <w:lang w:val="nl-NL"/>
        </w:rPr>
        <w:t xml:space="preserve"> số </w:t>
      </w:r>
      <w:r w:rsidR="002B54AB" w:rsidRPr="006918D8">
        <w:rPr>
          <w:sz w:val="28"/>
          <w:szCs w:val="28"/>
          <w:lang w:val="nl-NL"/>
        </w:rPr>
        <w:t>nhân lực</w:t>
      </w:r>
      <w:r w:rsidR="006602F5" w:rsidRPr="006918D8">
        <w:rPr>
          <w:sz w:val="28"/>
          <w:szCs w:val="28"/>
          <w:lang w:val="nl-NL"/>
        </w:rPr>
        <w:t xml:space="preserve"> được đào tạo </w:t>
      </w:r>
      <w:r w:rsidR="002B54AB" w:rsidRPr="006918D8">
        <w:rPr>
          <w:sz w:val="28"/>
          <w:szCs w:val="28"/>
          <w:lang w:val="nl-NL"/>
        </w:rPr>
        <w:t>chuyên sâu về chuyển giao công nghệ</w:t>
      </w:r>
      <w:r w:rsidR="00A65AD8" w:rsidRPr="006918D8">
        <w:rPr>
          <w:sz w:val="28"/>
          <w:szCs w:val="28"/>
          <w:lang w:val="nl-NL"/>
        </w:rPr>
        <w:t>;</w:t>
      </w:r>
    </w:p>
    <w:p w14:paraId="6A38B689" w14:textId="34E729A2" w:rsidR="006602F5" w:rsidRPr="006918D8" w:rsidRDefault="00D3285B" w:rsidP="00B46F3B">
      <w:pPr>
        <w:widowControl w:val="0"/>
        <w:spacing w:line="288" w:lineRule="auto"/>
        <w:ind w:firstLine="567"/>
        <w:jc w:val="both"/>
        <w:rPr>
          <w:spacing w:val="-6"/>
          <w:sz w:val="28"/>
          <w:szCs w:val="28"/>
          <w:lang w:val="nl-NL"/>
        </w:rPr>
      </w:pPr>
      <w:r w:rsidRPr="006918D8">
        <w:rPr>
          <w:bCs/>
          <w:spacing w:val="-6"/>
          <w:sz w:val="28"/>
          <w:szCs w:val="28"/>
          <w:lang w:val="nl-NL"/>
        </w:rPr>
        <w:t>d)</w:t>
      </w:r>
      <w:r w:rsidR="006602F5" w:rsidRPr="006918D8">
        <w:rPr>
          <w:bCs/>
          <w:spacing w:val="-6"/>
          <w:sz w:val="28"/>
          <w:szCs w:val="28"/>
          <w:lang w:val="nl-NL"/>
        </w:rPr>
        <w:t xml:space="preserve"> Tác động đến hệ sinh thái</w:t>
      </w:r>
      <w:r w:rsidR="006602F5" w:rsidRPr="006918D8">
        <w:rPr>
          <w:spacing w:val="-6"/>
          <w:sz w:val="28"/>
          <w:szCs w:val="28"/>
          <w:lang w:val="nl-NL"/>
        </w:rPr>
        <w:t>: số lượng đơn vị</w:t>
      </w:r>
      <w:r w:rsidR="002B54AB" w:rsidRPr="006918D8">
        <w:rPr>
          <w:spacing w:val="-6"/>
          <w:sz w:val="28"/>
          <w:szCs w:val="28"/>
          <w:lang w:val="nl-NL"/>
        </w:rPr>
        <w:t xml:space="preserve">, </w:t>
      </w:r>
      <w:r w:rsidR="006602F5" w:rsidRPr="006918D8">
        <w:rPr>
          <w:spacing w:val="-6"/>
          <w:sz w:val="28"/>
          <w:szCs w:val="28"/>
          <w:lang w:val="nl-NL"/>
        </w:rPr>
        <w:t>doanh nghiệp thụ hưởng gián tiếp</w:t>
      </w:r>
      <w:r w:rsidR="00755A5D" w:rsidRPr="006918D8">
        <w:rPr>
          <w:spacing w:val="-6"/>
          <w:sz w:val="28"/>
          <w:szCs w:val="28"/>
          <w:lang w:val="nl-NL"/>
        </w:rPr>
        <w:t>,</w:t>
      </w:r>
      <w:r w:rsidR="006602F5" w:rsidRPr="006918D8">
        <w:rPr>
          <w:spacing w:val="-6"/>
          <w:sz w:val="28"/>
          <w:szCs w:val="28"/>
          <w:lang w:val="nl-NL"/>
        </w:rPr>
        <w:t xml:space="preserve"> mức độ lan tỏa mô hình, sản phẩm</w:t>
      </w:r>
      <w:r w:rsidR="00755A5D" w:rsidRPr="006918D8">
        <w:rPr>
          <w:spacing w:val="-6"/>
          <w:sz w:val="28"/>
          <w:szCs w:val="28"/>
          <w:lang w:val="nl-NL"/>
        </w:rPr>
        <w:t>,</w:t>
      </w:r>
      <w:r w:rsidR="006602F5" w:rsidRPr="006918D8">
        <w:rPr>
          <w:spacing w:val="-6"/>
          <w:sz w:val="28"/>
          <w:szCs w:val="28"/>
          <w:lang w:val="nl-NL"/>
        </w:rPr>
        <w:t xml:space="preserve"> kết quả kết nối thị trường và nhà đầu tư</w:t>
      </w:r>
      <w:r w:rsidR="00A65AD8" w:rsidRPr="006918D8">
        <w:rPr>
          <w:spacing w:val="-6"/>
          <w:sz w:val="28"/>
          <w:szCs w:val="28"/>
          <w:lang w:val="nl-NL"/>
        </w:rPr>
        <w:t>;</w:t>
      </w:r>
    </w:p>
    <w:p w14:paraId="1CBF9138" w14:textId="5997BB34" w:rsidR="006602F5" w:rsidRPr="006918D8" w:rsidRDefault="002B54AB" w:rsidP="00B46F3B">
      <w:pPr>
        <w:widowControl w:val="0"/>
        <w:spacing w:line="288" w:lineRule="auto"/>
        <w:ind w:firstLine="567"/>
        <w:jc w:val="both"/>
        <w:rPr>
          <w:sz w:val="28"/>
          <w:szCs w:val="28"/>
          <w:lang w:val="nl-NL"/>
        </w:rPr>
      </w:pPr>
      <w:r w:rsidRPr="006918D8">
        <w:rPr>
          <w:bCs/>
          <w:sz w:val="28"/>
          <w:szCs w:val="28"/>
          <w:lang w:val="nl-NL"/>
        </w:rPr>
        <w:t>đ</w:t>
      </w:r>
      <w:r w:rsidR="00D3285B" w:rsidRPr="006918D8">
        <w:rPr>
          <w:bCs/>
          <w:sz w:val="28"/>
          <w:szCs w:val="28"/>
          <w:lang w:val="nl-NL"/>
        </w:rPr>
        <w:t>)</w:t>
      </w:r>
      <w:r w:rsidR="006602F5" w:rsidRPr="006918D8">
        <w:rPr>
          <w:bCs/>
          <w:sz w:val="28"/>
          <w:szCs w:val="28"/>
          <w:lang w:val="nl-NL"/>
        </w:rPr>
        <w:t xml:space="preserve"> Mức độ đổi mới sáng tạo</w:t>
      </w:r>
      <w:r w:rsidR="006602F5" w:rsidRPr="006918D8">
        <w:rPr>
          <w:sz w:val="28"/>
          <w:szCs w:val="28"/>
          <w:lang w:val="nl-NL"/>
        </w:rPr>
        <w:t xml:space="preserve">: dựa trên số bằng sáng chế, thiết kế công nghiệp, kết quả </w:t>
      </w:r>
      <w:r w:rsidR="00AB4769" w:rsidRPr="006918D8">
        <w:rPr>
          <w:sz w:val="28"/>
          <w:szCs w:val="28"/>
          <w:lang w:val="nl-NL"/>
        </w:rPr>
        <w:t>của sở hữu trí tuệ</w:t>
      </w:r>
      <w:r w:rsidR="006602F5" w:rsidRPr="006918D8">
        <w:rPr>
          <w:sz w:val="28"/>
          <w:szCs w:val="28"/>
          <w:lang w:val="nl-NL"/>
        </w:rPr>
        <w:t>, công nghệ mới, hoặc giải pháp cải tiến</w:t>
      </w:r>
      <w:r w:rsidR="00425813" w:rsidRPr="006918D8">
        <w:rPr>
          <w:sz w:val="28"/>
          <w:szCs w:val="28"/>
          <w:lang w:val="nl-NL"/>
        </w:rPr>
        <w:t>;</w:t>
      </w:r>
    </w:p>
    <w:p w14:paraId="759363E0" w14:textId="6D0BEA80" w:rsidR="002B54AB" w:rsidRPr="006918D8" w:rsidRDefault="002B54AB" w:rsidP="00B46F3B">
      <w:pPr>
        <w:widowControl w:val="0"/>
        <w:spacing w:line="288" w:lineRule="auto"/>
        <w:ind w:firstLine="567"/>
        <w:jc w:val="both"/>
        <w:rPr>
          <w:sz w:val="28"/>
          <w:szCs w:val="28"/>
          <w:lang w:val="nl-NL"/>
        </w:rPr>
      </w:pPr>
      <w:r w:rsidRPr="006918D8">
        <w:rPr>
          <w:sz w:val="28"/>
          <w:szCs w:val="28"/>
          <w:lang w:val="nl-NL"/>
        </w:rPr>
        <w:t>e) Kết quả kết nối các thành phần của hệ sinh thái đổi mới sáng tạo, khởi nghiệp sáng tạo.</w:t>
      </w:r>
    </w:p>
    <w:p w14:paraId="7C32D6F3" w14:textId="77777777" w:rsidR="006602F5" w:rsidRPr="006918D8" w:rsidRDefault="006602F5" w:rsidP="00B46F3B">
      <w:pPr>
        <w:widowControl w:val="0"/>
        <w:spacing w:line="288" w:lineRule="auto"/>
        <w:ind w:firstLine="567"/>
        <w:jc w:val="both"/>
        <w:outlineLvl w:val="2"/>
        <w:rPr>
          <w:bCs/>
          <w:sz w:val="28"/>
          <w:szCs w:val="28"/>
          <w:lang w:val="nl-NL"/>
        </w:rPr>
      </w:pPr>
      <w:r w:rsidRPr="006918D8">
        <w:rPr>
          <w:bCs/>
          <w:sz w:val="28"/>
          <w:szCs w:val="28"/>
          <w:lang w:val="nl-NL"/>
        </w:rPr>
        <w:t>2. Chỉ số định lượng tham chiếu (áp dụng tuỳ loại dự án):</w:t>
      </w:r>
    </w:p>
    <w:p w14:paraId="456D1EAA" w14:textId="3C4F0C5C" w:rsidR="006602F5" w:rsidRPr="006918D8" w:rsidRDefault="00D3285B" w:rsidP="00B46F3B">
      <w:pPr>
        <w:widowControl w:val="0"/>
        <w:spacing w:line="288" w:lineRule="auto"/>
        <w:ind w:firstLine="567"/>
        <w:jc w:val="both"/>
        <w:rPr>
          <w:sz w:val="28"/>
          <w:szCs w:val="28"/>
          <w:lang w:val="nl-NL"/>
        </w:rPr>
      </w:pPr>
      <w:r w:rsidRPr="006918D8">
        <w:rPr>
          <w:sz w:val="28"/>
          <w:szCs w:val="28"/>
          <w:lang w:val="nl-NL"/>
        </w:rPr>
        <w:t>a)</w:t>
      </w:r>
      <w:r w:rsidR="006602F5" w:rsidRPr="006918D8">
        <w:rPr>
          <w:sz w:val="28"/>
          <w:szCs w:val="28"/>
          <w:lang w:val="nl-NL"/>
        </w:rPr>
        <w:t xml:space="preserve"> Số lượng công nghệ được chuyển giao/ứng dụng;</w:t>
      </w:r>
    </w:p>
    <w:p w14:paraId="063E394D" w14:textId="4874DF30" w:rsidR="006602F5" w:rsidRPr="006918D8" w:rsidRDefault="00D3285B" w:rsidP="00B46F3B">
      <w:pPr>
        <w:widowControl w:val="0"/>
        <w:spacing w:line="288" w:lineRule="auto"/>
        <w:ind w:firstLine="567"/>
        <w:jc w:val="both"/>
        <w:rPr>
          <w:sz w:val="28"/>
          <w:szCs w:val="28"/>
          <w:lang w:val="nl-NL"/>
        </w:rPr>
      </w:pPr>
      <w:r w:rsidRPr="006918D8">
        <w:rPr>
          <w:sz w:val="28"/>
          <w:szCs w:val="28"/>
          <w:lang w:val="nl-NL"/>
        </w:rPr>
        <w:t>b)</w:t>
      </w:r>
      <w:r w:rsidR="006602F5" w:rsidRPr="006918D8">
        <w:rPr>
          <w:sz w:val="28"/>
          <w:szCs w:val="28"/>
          <w:lang w:val="nl-NL"/>
        </w:rPr>
        <w:t xml:space="preserve"> Số lượng startup được ươm tạo thành công;</w:t>
      </w:r>
    </w:p>
    <w:p w14:paraId="77C0D2F6" w14:textId="516730C8" w:rsidR="00F547B1" w:rsidRPr="006918D8" w:rsidRDefault="00F547B1" w:rsidP="00B46F3B">
      <w:pPr>
        <w:widowControl w:val="0"/>
        <w:spacing w:line="288" w:lineRule="auto"/>
        <w:ind w:firstLine="567"/>
        <w:jc w:val="both"/>
        <w:rPr>
          <w:sz w:val="28"/>
          <w:szCs w:val="28"/>
          <w:lang w:val="nl-NL"/>
        </w:rPr>
      </w:pPr>
      <w:r w:rsidRPr="006918D8">
        <w:rPr>
          <w:sz w:val="28"/>
          <w:szCs w:val="28"/>
          <w:lang w:val="vi-VN"/>
        </w:rPr>
        <w:t>c) Số lượng sản phẩm được cấp giấy chứng nhận thử nghiệm có kiểm soát (công nghệ, mô hình kinh doanh…)</w:t>
      </w:r>
      <w:r w:rsidR="00A65AD8" w:rsidRPr="006918D8">
        <w:rPr>
          <w:sz w:val="28"/>
          <w:szCs w:val="28"/>
          <w:lang w:val="nl-NL"/>
        </w:rPr>
        <w:t>;</w:t>
      </w:r>
    </w:p>
    <w:p w14:paraId="1C28F4C6" w14:textId="7EC745DD" w:rsidR="006602F5" w:rsidRPr="006918D8" w:rsidRDefault="00F547B1" w:rsidP="00B46F3B">
      <w:pPr>
        <w:widowControl w:val="0"/>
        <w:tabs>
          <w:tab w:val="left" w:pos="993"/>
        </w:tabs>
        <w:spacing w:line="288" w:lineRule="auto"/>
        <w:ind w:firstLine="567"/>
        <w:jc w:val="both"/>
        <w:rPr>
          <w:sz w:val="28"/>
          <w:szCs w:val="28"/>
          <w:lang w:val="nl-NL"/>
        </w:rPr>
      </w:pPr>
      <w:r w:rsidRPr="006918D8">
        <w:rPr>
          <w:sz w:val="28"/>
          <w:szCs w:val="28"/>
          <w:lang w:val="vi-VN"/>
        </w:rPr>
        <w:t>d</w:t>
      </w:r>
      <w:r w:rsidR="00D3285B" w:rsidRPr="006918D8">
        <w:rPr>
          <w:sz w:val="28"/>
          <w:szCs w:val="28"/>
          <w:lang w:val="nl-NL"/>
        </w:rPr>
        <w:t>)</w:t>
      </w:r>
      <w:r w:rsidR="006602F5" w:rsidRPr="006918D8">
        <w:rPr>
          <w:sz w:val="28"/>
          <w:szCs w:val="28"/>
          <w:lang w:val="nl-NL"/>
        </w:rPr>
        <w:t xml:space="preserve"> Doanh thu tăng thêm (ước tính hoặc chứng minh qua báo cáo tài chính);</w:t>
      </w:r>
    </w:p>
    <w:p w14:paraId="6A431370" w14:textId="3DD02DFD" w:rsidR="006602F5" w:rsidRPr="006918D8" w:rsidRDefault="00F547B1" w:rsidP="00B46F3B">
      <w:pPr>
        <w:widowControl w:val="0"/>
        <w:spacing w:line="288" w:lineRule="auto"/>
        <w:ind w:firstLine="567"/>
        <w:jc w:val="both"/>
        <w:rPr>
          <w:sz w:val="28"/>
          <w:szCs w:val="28"/>
          <w:lang w:val="nl-NL"/>
        </w:rPr>
      </w:pPr>
      <w:r w:rsidRPr="006918D8">
        <w:rPr>
          <w:sz w:val="28"/>
          <w:szCs w:val="28"/>
          <w:lang w:val="vi-VN"/>
        </w:rPr>
        <w:t>đ</w:t>
      </w:r>
      <w:r w:rsidR="00D3285B" w:rsidRPr="006918D8">
        <w:rPr>
          <w:sz w:val="28"/>
          <w:szCs w:val="28"/>
          <w:lang w:val="nl-NL"/>
        </w:rPr>
        <w:t>)</w:t>
      </w:r>
      <w:r w:rsidR="006602F5" w:rsidRPr="006918D8">
        <w:rPr>
          <w:sz w:val="28"/>
          <w:szCs w:val="28"/>
          <w:lang w:val="nl-NL"/>
        </w:rPr>
        <w:t xml:space="preserve"> Vốn đầu tư huy động thêm từ tư nhân sau hỗ trợ;</w:t>
      </w:r>
    </w:p>
    <w:p w14:paraId="2A4DA2C7" w14:textId="0886F21C" w:rsidR="006602F5" w:rsidRPr="006918D8" w:rsidRDefault="00D3285B" w:rsidP="00B46F3B">
      <w:pPr>
        <w:widowControl w:val="0"/>
        <w:spacing w:line="288" w:lineRule="auto"/>
        <w:ind w:firstLine="567"/>
        <w:jc w:val="both"/>
        <w:rPr>
          <w:sz w:val="28"/>
          <w:szCs w:val="28"/>
          <w:lang w:val="nl-NL"/>
        </w:rPr>
      </w:pPr>
      <w:r w:rsidRPr="006918D8">
        <w:rPr>
          <w:sz w:val="28"/>
          <w:szCs w:val="28"/>
          <w:lang w:val="nl-NL"/>
        </w:rPr>
        <w:t>e)</w:t>
      </w:r>
      <w:r w:rsidR="006602F5" w:rsidRPr="006918D8">
        <w:rPr>
          <w:sz w:val="28"/>
          <w:szCs w:val="28"/>
          <w:lang w:val="nl-NL"/>
        </w:rPr>
        <w:t xml:space="preserve"> Số chứng nhận đạt chuẩn chất lượng (ISO, CE, v.v.).</w:t>
      </w:r>
    </w:p>
    <w:p w14:paraId="7F6A8621" w14:textId="1159445E" w:rsidR="006602F5" w:rsidRPr="006918D8" w:rsidRDefault="006602F5" w:rsidP="00B46F3B">
      <w:pPr>
        <w:pStyle w:val="Heading2"/>
        <w:spacing w:before="0" w:line="288" w:lineRule="auto"/>
        <w:ind w:firstLine="567"/>
        <w:rPr>
          <w:rFonts w:ascii="Times New Roman" w:hAnsi="Times New Roman" w:cs="Times New Roman"/>
          <w:b/>
          <w:bCs/>
          <w:color w:val="auto"/>
          <w:sz w:val="28"/>
          <w:szCs w:val="28"/>
          <w:lang w:val="nl-NL"/>
        </w:rPr>
      </w:pPr>
      <w:bookmarkStart w:id="32" w:name="_Hlk201690267"/>
      <w:r w:rsidRPr="006918D8">
        <w:rPr>
          <w:rFonts w:ascii="Times New Roman" w:hAnsi="Times New Roman" w:cs="Times New Roman"/>
          <w:b/>
          <w:bCs/>
          <w:color w:val="auto"/>
          <w:sz w:val="28"/>
          <w:szCs w:val="28"/>
          <w:lang w:val="nl-NL"/>
        </w:rPr>
        <w:lastRenderedPageBreak/>
        <w:t xml:space="preserve">Điều </w:t>
      </w:r>
      <w:r w:rsidR="00971027" w:rsidRPr="006918D8">
        <w:rPr>
          <w:rFonts w:ascii="Times New Roman" w:hAnsi="Times New Roman" w:cs="Times New Roman"/>
          <w:b/>
          <w:bCs/>
          <w:color w:val="auto"/>
          <w:sz w:val="28"/>
          <w:szCs w:val="28"/>
          <w:lang w:val="nl-NL"/>
        </w:rPr>
        <w:t>22</w:t>
      </w:r>
      <w:r w:rsidRPr="006918D8">
        <w:rPr>
          <w:rFonts w:ascii="Times New Roman" w:hAnsi="Times New Roman" w:cs="Times New Roman"/>
          <w:b/>
          <w:bCs/>
          <w:color w:val="auto"/>
          <w:sz w:val="28"/>
          <w:szCs w:val="28"/>
          <w:lang w:val="nl-NL"/>
        </w:rPr>
        <w:t>. Phương pháp kiểm tra</w:t>
      </w:r>
      <w:bookmarkEnd w:id="32"/>
    </w:p>
    <w:p w14:paraId="34A89806" w14:textId="2411FE9B" w:rsidR="006602F5" w:rsidRPr="006918D8" w:rsidRDefault="006602F5" w:rsidP="00B46F3B">
      <w:pPr>
        <w:pStyle w:val="ListParagraph"/>
        <w:widowControl w:val="0"/>
        <w:numPr>
          <w:ilvl w:val="0"/>
          <w:numId w:val="36"/>
        </w:numPr>
        <w:tabs>
          <w:tab w:val="left" w:pos="851"/>
        </w:tabs>
        <w:spacing w:line="288" w:lineRule="auto"/>
        <w:ind w:left="0" w:firstLine="567"/>
        <w:contextualSpacing w:val="0"/>
        <w:jc w:val="both"/>
        <w:outlineLvl w:val="1"/>
        <w:rPr>
          <w:bCs/>
          <w:sz w:val="28"/>
          <w:szCs w:val="28"/>
          <w:lang w:val="nl-NL"/>
        </w:rPr>
      </w:pPr>
      <w:r w:rsidRPr="006918D8">
        <w:rPr>
          <w:bCs/>
          <w:sz w:val="28"/>
          <w:szCs w:val="28"/>
          <w:lang w:val="nl-NL"/>
        </w:rPr>
        <w:t>Kiểm tra trực tiếp: Tại trụ sở, văn phòng hoạt động của đơn vị nhận hỗ trợ</w:t>
      </w:r>
      <w:r w:rsidR="000A1683" w:rsidRPr="006918D8">
        <w:rPr>
          <w:bCs/>
          <w:sz w:val="28"/>
          <w:szCs w:val="28"/>
          <w:lang w:val="nl-NL"/>
        </w:rPr>
        <w:t xml:space="preserve"> hoặc</w:t>
      </w:r>
      <w:r w:rsidRPr="006918D8">
        <w:rPr>
          <w:bCs/>
          <w:sz w:val="28"/>
          <w:szCs w:val="28"/>
          <w:lang w:val="nl-NL"/>
        </w:rPr>
        <w:t xml:space="preserve"> địa điểm thực hiện hỗ trợ.</w:t>
      </w:r>
    </w:p>
    <w:p w14:paraId="42DCF7B8" w14:textId="3161C4E4" w:rsidR="006602F5" w:rsidRPr="006918D8" w:rsidRDefault="006602F5" w:rsidP="00B46F3B">
      <w:pPr>
        <w:pStyle w:val="ListParagraph"/>
        <w:widowControl w:val="0"/>
        <w:numPr>
          <w:ilvl w:val="0"/>
          <w:numId w:val="36"/>
        </w:numPr>
        <w:tabs>
          <w:tab w:val="left" w:pos="851"/>
        </w:tabs>
        <w:spacing w:line="288" w:lineRule="auto"/>
        <w:ind w:left="0" w:firstLine="567"/>
        <w:contextualSpacing w:val="0"/>
        <w:jc w:val="both"/>
        <w:outlineLvl w:val="1"/>
        <w:rPr>
          <w:bCs/>
          <w:sz w:val="28"/>
          <w:szCs w:val="28"/>
          <w:lang w:val="nl-NL"/>
        </w:rPr>
      </w:pPr>
      <w:r w:rsidRPr="006918D8">
        <w:rPr>
          <w:bCs/>
          <w:sz w:val="28"/>
          <w:szCs w:val="28"/>
          <w:lang w:val="nl-NL"/>
        </w:rPr>
        <w:t xml:space="preserve">Kiểm tra </w:t>
      </w:r>
      <w:r w:rsidR="00971027" w:rsidRPr="006918D8">
        <w:rPr>
          <w:bCs/>
          <w:sz w:val="28"/>
          <w:szCs w:val="28"/>
          <w:lang w:val="nl-NL"/>
        </w:rPr>
        <w:t>gián tiếp</w:t>
      </w:r>
      <w:r w:rsidRPr="006918D8">
        <w:rPr>
          <w:bCs/>
          <w:sz w:val="28"/>
          <w:szCs w:val="28"/>
          <w:lang w:val="nl-NL"/>
        </w:rPr>
        <w:t>: Qua báo cáo và Hệ thống phần mềm theo dõi nhiệm vụ - kết nối dữ liệu các đơn vị nhận hỗ trợ với Sở Khoa học và Công nghệ.</w:t>
      </w:r>
    </w:p>
    <w:p w14:paraId="32182A02" w14:textId="0ECB300E" w:rsidR="006602F5" w:rsidRPr="006918D8" w:rsidRDefault="006602F5" w:rsidP="00B46F3B">
      <w:pPr>
        <w:pStyle w:val="NormalWeb"/>
        <w:widowControl w:val="0"/>
        <w:spacing w:before="0" w:beforeAutospacing="0" w:after="0" w:afterAutospacing="0" w:line="288" w:lineRule="auto"/>
        <w:ind w:firstLine="720"/>
        <w:jc w:val="both"/>
        <w:textAlignment w:val="baseline"/>
        <w:outlineLvl w:val="1"/>
        <w:rPr>
          <w:b/>
          <w:sz w:val="28"/>
          <w:szCs w:val="28"/>
          <w:lang w:val="nl-NL"/>
        </w:rPr>
      </w:pPr>
      <w:r w:rsidRPr="006918D8">
        <w:rPr>
          <w:b/>
          <w:sz w:val="28"/>
          <w:szCs w:val="28"/>
          <w:lang w:val="nl-NL"/>
        </w:rPr>
        <w:t xml:space="preserve">Điều </w:t>
      </w:r>
      <w:r w:rsidR="007F6F46" w:rsidRPr="006918D8">
        <w:rPr>
          <w:b/>
          <w:sz w:val="28"/>
          <w:szCs w:val="28"/>
          <w:lang w:val="nl-NL"/>
        </w:rPr>
        <w:t>23</w:t>
      </w:r>
      <w:r w:rsidR="00D70C6D" w:rsidRPr="006918D8">
        <w:rPr>
          <w:b/>
          <w:sz w:val="28"/>
          <w:szCs w:val="28"/>
          <w:lang w:val="nl-NL"/>
        </w:rPr>
        <w:t>.</w:t>
      </w:r>
      <w:r w:rsidRPr="006918D8">
        <w:rPr>
          <w:b/>
          <w:sz w:val="28"/>
          <w:szCs w:val="28"/>
          <w:lang w:val="nl-NL"/>
        </w:rPr>
        <w:t xml:space="preserve"> Chế độ báo cáo và kiểm tra</w:t>
      </w:r>
    </w:p>
    <w:p w14:paraId="6410523C" w14:textId="519E0CEA" w:rsidR="006602F5" w:rsidRPr="006918D8" w:rsidRDefault="00115D58" w:rsidP="00B46F3B">
      <w:pPr>
        <w:pStyle w:val="NormalWeb"/>
        <w:widowControl w:val="0"/>
        <w:spacing w:before="0" w:beforeAutospacing="0" w:after="0" w:afterAutospacing="0" w:line="288" w:lineRule="auto"/>
        <w:ind w:firstLine="720"/>
        <w:jc w:val="both"/>
        <w:textAlignment w:val="baseline"/>
        <w:rPr>
          <w:sz w:val="28"/>
          <w:szCs w:val="28"/>
          <w:lang w:val="nl-NL"/>
        </w:rPr>
      </w:pPr>
      <w:r w:rsidRPr="006918D8">
        <w:rPr>
          <w:sz w:val="28"/>
          <w:szCs w:val="28"/>
          <w:lang w:val="nl-NL"/>
        </w:rPr>
        <w:t xml:space="preserve">1. </w:t>
      </w:r>
      <w:r w:rsidR="006602F5" w:rsidRPr="006918D8">
        <w:rPr>
          <w:sz w:val="28"/>
          <w:szCs w:val="28"/>
          <w:lang w:val="nl-NL"/>
        </w:rPr>
        <w:t xml:space="preserve">Chế độ báo cáo:  </w:t>
      </w:r>
    </w:p>
    <w:p w14:paraId="612FBAE3" w14:textId="2213E7A0" w:rsidR="006602F5" w:rsidRPr="006918D8" w:rsidRDefault="00115D58" w:rsidP="00B46F3B">
      <w:pPr>
        <w:pStyle w:val="NormalWeb"/>
        <w:widowControl w:val="0"/>
        <w:numPr>
          <w:ilvl w:val="0"/>
          <w:numId w:val="38"/>
        </w:numPr>
        <w:tabs>
          <w:tab w:val="left" w:pos="993"/>
        </w:tabs>
        <w:spacing w:before="0" w:beforeAutospacing="0" w:after="0" w:afterAutospacing="0" w:line="288" w:lineRule="auto"/>
        <w:ind w:left="0" w:firstLine="720"/>
        <w:jc w:val="both"/>
        <w:textAlignment w:val="baseline"/>
        <w:rPr>
          <w:sz w:val="28"/>
          <w:szCs w:val="28"/>
          <w:lang w:val="nl-NL"/>
        </w:rPr>
      </w:pPr>
      <w:commentRangeStart w:id="33"/>
      <w:r w:rsidRPr="006918D8">
        <w:rPr>
          <w:sz w:val="28"/>
          <w:szCs w:val="28"/>
          <w:lang w:val="nl-NL"/>
        </w:rPr>
        <w:t>Doanh nghiệp, tổ chức, cá nhân</w:t>
      </w:r>
      <w:r w:rsidR="006602F5" w:rsidRPr="006918D8">
        <w:rPr>
          <w:sz w:val="28"/>
          <w:szCs w:val="28"/>
          <w:lang w:val="nl-NL"/>
        </w:rPr>
        <w:t xml:space="preserve"> nhận hỗ trợ</w:t>
      </w:r>
      <w:r w:rsidR="000A1683" w:rsidRPr="006918D8">
        <w:rPr>
          <w:sz w:val="28"/>
          <w:szCs w:val="28"/>
          <w:lang w:val="nl-NL"/>
        </w:rPr>
        <w:t>, tổ chức trung gian hỗ trợ khởi nghiệp đổi mới sáng tạo</w:t>
      </w:r>
      <w:r w:rsidR="006602F5" w:rsidRPr="006918D8">
        <w:rPr>
          <w:sz w:val="28"/>
          <w:szCs w:val="28"/>
          <w:lang w:val="nl-NL"/>
        </w:rPr>
        <w:t xml:space="preserve"> </w:t>
      </w:r>
      <w:r w:rsidR="000A1683" w:rsidRPr="006918D8">
        <w:rPr>
          <w:sz w:val="28"/>
          <w:szCs w:val="28"/>
          <w:lang w:val="nl-NL"/>
        </w:rPr>
        <w:t>(nếu có)</w:t>
      </w:r>
      <w:r w:rsidR="00971027" w:rsidRPr="006918D8">
        <w:rPr>
          <w:sz w:val="28"/>
          <w:szCs w:val="28"/>
          <w:lang w:val="nl-NL"/>
        </w:rPr>
        <w:t xml:space="preserve"> phải</w:t>
      </w:r>
      <w:r w:rsidR="000A1683" w:rsidRPr="006918D8">
        <w:rPr>
          <w:sz w:val="28"/>
          <w:szCs w:val="28"/>
          <w:lang w:val="nl-NL"/>
        </w:rPr>
        <w:t xml:space="preserve"> </w:t>
      </w:r>
      <w:r w:rsidR="006602F5" w:rsidRPr="006918D8">
        <w:rPr>
          <w:sz w:val="28"/>
          <w:szCs w:val="28"/>
          <w:lang w:val="nl-NL"/>
        </w:rPr>
        <w:t xml:space="preserve">báo cáo định kỳ </w:t>
      </w:r>
      <w:r w:rsidR="00FF2BB1" w:rsidRPr="006918D8">
        <w:rPr>
          <w:sz w:val="28"/>
          <w:szCs w:val="28"/>
          <w:lang w:val="vi-VN"/>
        </w:rPr>
        <w:t>0</w:t>
      </w:r>
      <w:r w:rsidR="00FF2BB1" w:rsidRPr="006918D8">
        <w:rPr>
          <w:sz w:val="28"/>
          <w:szCs w:val="28"/>
          <w:lang w:val="nl-NL"/>
        </w:rPr>
        <w:t>6</w:t>
      </w:r>
      <w:r w:rsidR="006602F5" w:rsidRPr="006918D8">
        <w:rPr>
          <w:sz w:val="28"/>
          <w:szCs w:val="28"/>
          <w:lang w:val="nl-NL"/>
        </w:rPr>
        <w:t xml:space="preserve"> tháng</w:t>
      </w:r>
      <w:r w:rsidR="00971027" w:rsidRPr="006918D8">
        <w:rPr>
          <w:sz w:val="28"/>
          <w:szCs w:val="28"/>
          <w:lang w:val="nl-NL"/>
        </w:rPr>
        <w:t xml:space="preserve"> một </w:t>
      </w:r>
      <w:r w:rsidR="003B3DDF" w:rsidRPr="006918D8">
        <w:rPr>
          <w:sz w:val="28"/>
          <w:szCs w:val="28"/>
          <w:lang w:val="nl-NL"/>
        </w:rPr>
        <w:t>lần</w:t>
      </w:r>
      <w:r w:rsidR="006602F5" w:rsidRPr="006918D8">
        <w:rPr>
          <w:sz w:val="28"/>
          <w:szCs w:val="28"/>
          <w:lang w:val="nl-NL"/>
        </w:rPr>
        <w:t xml:space="preserve"> trong </w:t>
      </w:r>
      <w:r w:rsidR="00971027" w:rsidRPr="006918D8">
        <w:rPr>
          <w:sz w:val="28"/>
          <w:szCs w:val="28"/>
          <w:lang w:val="nl-NL"/>
        </w:rPr>
        <w:t>quá trình</w:t>
      </w:r>
      <w:r w:rsidR="006602F5" w:rsidRPr="006918D8">
        <w:rPr>
          <w:sz w:val="28"/>
          <w:szCs w:val="28"/>
          <w:lang w:val="nl-NL"/>
        </w:rPr>
        <w:t xml:space="preserve"> thực hiện và</w:t>
      </w:r>
      <w:r w:rsidR="00971027" w:rsidRPr="006918D8">
        <w:rPr>
          <w:sz w:val="28"/>
          <w:szCs w:val="28"/>
          <w:lang w:val="nl-NL"/>
        </w:rPr>
        <w:t xml:space="preserve"> báo cáo tổng kết</w:t>
      </w:r>
      <w:r w:rsidR="006602F5" w:rsidRPr="006918D8">
        <w:rPr>
          <w:sz w:val="28"/>
          <w:szCs w:val="28"/>
          <w:lang w:val="nl-NL"/>
        </w:rPr>
        <w:t xml:space="preserve"> sau khi kết thúc </w:t>
      </w:r>
      <w:r w:rsidR="00971027" w:rsidRPr="006918D8">
        <w:rPr>
          <w:sz w:val="28"/>
          <w:szCs w:val="28"/>
          <w:lang w:val="nl-NL"/>
        </w:rPr>
        <w:t xml:space="preserve">việc </w:t>
      </w:r>
      <w:r w:rsidR="006602F5" w:rsidRPr="006918D8">
        <w:rPr>
          <w:sz w:val="28"/>
          <w:szCs w:val="28"/>
          <w:lang w:val="nl-NL"/>
        </w:rPr>
        <w:t>hỗ trợ</w:t>
      </w:r>
      <w:r w:rsidR="00755A5D" w:rsidRPr="006918D8">
        <w:rPr>
          <w:sz w:val="28"/>
          <w:szCs w:val="28"/>
          <w:lang w:val="nl-NL"/>
        </w:rPr>
        <w:t>;</w:t>
      </w:r>
    </w:p>
    <w:p w14:paraId="7F21704D" w14:textId="21DFB5A3" w:rsidR="006602F5" w:rsidRPr="006918D8" w:rsidRDefault="006602F5" w:rsidP="00B46F3B">
      <w:pPr>
        <w:pStyle w:val="NormalWeb"/>
        <w:widowControl w:val="0"/>
        <w:numPr>
          <w:ilvl w:val="0"/>
          <w:numId w:val="38"/>
        </w:numPr>
        <w:tabs>
          <w:tab w:val="left" w:pos="993"/>
        </w:tabs>
        <w:spacing w:before="0" w:beforeAutospacing="0" w:after="0" w:afterAutospacing="0" w:line="288" w:lineRule="auto"/>
        <w:ind w:left="0" w:firstLine="720"/>
        <w:jc w:val="both"/>
        <w:textAlignment w:val="baseline"/>
        <w:rPr>
          <w:sz w:val="28"/>
          <w:szCs w:val="28"/>
          <w:lang w:val="nl-NL"/>
        </w:rPr>
      </w:pPr>
      <w:r w:rsidRPr="006918D8">
        <w:rPr>
          <w:sz w:val="28"/>
          <w:szCs w:val="28"/>
          <w:lang w:val="nl-NL"/>
        </w:rPr>
        <w:t xml:space="preserve">Sở Khoa học </w:t>
      </w:r>
      <w:r w:rsidR="00755A5D" w:rsidRPr="006918D8">
        <w:rPr>
          <w:sz w:val="28"/>
          <w:szCs w:val="28"/>
          <w:lang w:val="nl-NL"/>
        </w:rPr>
        <w:t xml:space="preserve">và </w:t>
      </w:r>
      <w:r w:rsidRPr="006918D8">
        <w:rPr>
          <w:sz w:val="28"/>
          <w:szCs w:val="28"/>
          <w:lang w:val="nl-NL"/>
        </w:rPr>
        <w:t xml:space="preserve">Công nghệ báo cáo </w:t>
      </w:r>
      <w:r w:rsidR="00323AA0" w:rsidRPr="006918D8">
        <w:rPr>
          <w:sz w:val="28"/>
          <w:szCs w:val="28"/>
          <w:lang w:val="nl-NL"/>
        </w:rPr>
        <w:t>Uỷ ban nhân dân</w:t>
      </w:r>
      <w:r w:rsidRPr="006918D8">
        <w:rPr>
          <w:sz w:val="28"/>
          <w:szCs w:val="28"/>
          <w:lang w:val="nl-NL"/>
        </w:rPr>
        <w:t xml:space="preserve"> Thành phố</w:t>
      </w:r>
      <w:r w:rsidR="00D47E67" w:rsidRPr="006918D8">
        <w:rPr>
          <w:sz w:val="28"/>
          <w:szCs w:val="28"/>
          <w:lang w:val="nl-NL"/>
        </w:rPr>
        <w:t xml:space="preserve"> và</w:t>
      </w:r>
      <w:r w:rsidRPr="006918D8">
        <w:rPr>
          <w:sz w:val="28"/>
          <w:szCs w:val="28"/>
          <w:lang w:val="nl-NL"/>
        </w:rPr>
        <w:t xml:space="preserve"> Hội đồng tư vấn Thành phố định kỳ </w:t>
      </w:r>
      <w:r w:rsidR="008425D7" w:rsidRPr="006918D8">
        <w:rPr>
          <w:sz w:val="28"/>
          <w:szCs w:val="28"/>
          <w:lang w:val="vi-VN"/>
        </w:rPr>
        <w:t>0</w:t>
      </w:r>
      <w:r w:rsidR="002B54AB" w:rsidRPr="006918D8">
        <w:rPr>
          <w:sz w:val="28"/>
          <w:szCs w:val="28"/>
          <w:lang w:val="nl-NL"/>
        </w:rPr>
        <w:t>6</w:t>
      </w:r>
      <w:r w:rsidRPr="006918D8">
        <w:rPr>
          <w:sz w:val="28"/>
          <w:szCs w:val="28"/>
          <w:lang w:val="nl-NL"/>
        </w:rPr>
        <w:t xml:space="preserve"> tháng </w:t>
      </w:r>
      <w:r w:rsidR="00D47E67" w:rsidRPr="006918D8">
        <w:rPr>
          <w:sz w:val="28"/>
          <w:szCs w:val="28"/>
          <w:lang w:val="nl-NL"/>
        </w:rPr>
        <w:t>trong thời gian</w:t>
      </w:r>
      <w:r w:rsidRPr="006918D8">
        <w:rPr>
          <w:sz w:val="28"/>
          <w:szCs w:val="28"/>
          <w:lang w:val="nl-NL"/>
        </w:rPr>
        <w:t xml:space="preserve"> thực hiện, </w:t>
      </w:r>
      <w:r w:rsidR="00D47E67" w:rsidRPr="006918D8">
        <w:rPr>
          <w:sz w:val="28"/>
          <w:szCs w:val="28"/>
          <w:lang w:val="nl-NL"/>
        </w:rPr>
        <w:t xml:space="preserve">báo cáo  </w:t>
      </w:r>
      <w:r w:rsidRPr="006918D8">
        <w:rPr>
          <w:sz w:val="28"/>
          <w:szCs w:val="28"/>
          <w:lang w:val="nl-NL"/>
        </w:rPr>
        <w:t xml:space="preserve">tổng kết sau khi kết thúc hỗ trợ và </w:t>
      </w:r>
      <w:r w:rsidR="00D47E67" w:rsidRPr="006918D8">
        <w:rPr>
          <w:sz w:val="28"/>
          <w:szCs w:val="28"/>
          <w:lang w:val="nl-NL"/>
        </w:rPr>
        <w:t xml:space="preserve">báo cáo </w:t>
      </w:r>
      <w:r w:rsidRPr="006918D8">
        <w:rPr>
          <w:sz w:val="28"/>
          <w:szCs w:val="28"/>
          <w:lang w:val="nl-NL"/>
        </w:rPr>
        <w:t xml:space="preserve">sau mỗi lần kiểm tra đơn vị </w:t>
      </w:r>
      <w:r w:rsidR="00D47E67" w:rsidRPr="006918D8">
        <w:rPr>
          <w:sz w:val="28"/>
          <w:szCs w:val="28"/>
          <w:lang w:val="nl-NL"/>
        </w:rPr>
        <w:t xml:space="preserve">được </w:t>
      </w:r>
      <w:r w:rsidRPr="006918D8">
        <w:rPr>
          <w:sz w:val="28"/>
          <w:szCs w:val="28"/>
          <w:lang w:val="nl-NL"/>
        </w:rPr>
        <w:t>hỗ trợ</w:t>
      </w:r>
      <w:r w:rsidR="005809DB" w:rsidRPr="006918D8">
        <w:rPr>
          <w:sz w:val="28"/>
          <w:szCs w:val="28"/>
          <w:lang w:val="nl-NL"/>
        </w:rPr>
        <w:t>;</w:t>
      </w:r>
    </w:p>
    <w:p w14:paraId="40DE3202" w14:textId="7F45D8CC" w:rsidR="006602F5" w:rsidRPr="006918D8" w:rsidRDefault="006602F5" w:rsidP="00B46F3B">
      <w:pPr>
        <w:pStyle w:val="NormalWeb"/>
        <w:widowControl w:val="0"/>
        <w:numPr>
          <w:ilvl w:val="0"/>
          <w:numId w:val="38"/>
        </w:numPr>
        <w:tabs>
          <w:tab w:val="left" w:pos="993"/>
        </w:tabs>
        <w:spacing w:before="0" w:beforeAutospacing="0" w:after="0" w:afterAutospacing="0" w:line="288" w:lineRule="auto"/>
        <w:ind w:left="0" w:firstLine="720"/>
        <w:jc w:val="both"/>
        <w:textAlignment w:val="baseline"/>
        <w:rPr>
          <w:sz w:val="28"/>
          <w:szCs w:val="28"/>
          <w:lang w:val="nl-NL"/>
        </w:rPr>
      </w:pPr>
      <w:r w:rsidRPr="006918D8">
        <w:rPr>
          <w:sz w:val="28"/>
          <w:szCs w:val="28"/>
          <w:lang w:val="nl-NL"/>
        </w:rPr>
        <w:t xml:space="preserve">Quỹ phát triển Khoa học Công nghệ thành phố Hà Nội báo cáo </w:t>
      </w:r>
      <w:r w:rsidR="00323AA0" w:rsidRPr="006918D8">
        <w:rPr>
          <w:sz w:val="28"/>
          <w:szCs w:val="28"/>
          <w:lang w:val="nl-NL"/>
        </w:rPr>
        <w:t>Uỷ ban nhân dân</w:t>
      </w:r>
      <w:r w:rsidRPr="006918D8">
        <w:rPr>
          <w:sz w:val="28"/>
          <w:szCs w:val="28"/>
          <w:lang w:val="nl-NL"/>
        </w:rPr>
        <w:t xml:space="preserve"> Thành phố định kỳ </w:t>
      </w:r>
      <w:r w:rsidR="002B54AB" w:rsidRPr="006918D8">
        <w:rPr>
          <w:sz w:val="28"/>
          <w:szCs w:val="28"/>
          <w:lang w:val="nl-NL"/>
        </w:rPr>
        <w:t>0</w:t>
      </w:r>
      <w:r w:rsidRPr="006918D8">
        <w:rPr>
          <w:sz w:val="28"/>
          <w:szCs w:val="28"/>
          <w:lang w:val="nl-NL"/>
        </w:rPr>
        <w:t>6 tháng trong thời gian thực hiện</w:t>
      </w:r>
      <w:r w:rsidR="00D47E67" w:rsidRPr="006918D8">
        <w:rPr>
          <w:sz w:val="28"/>
          <w:szCs w:val="28"/>
          <w:lang w:val="nl-NL"/>
        </w:rPr>
        <w:t xml:space="preserve"> và</w:t>
      </w:r>
      <w:r w:rsidRPr="006918D8">
        <w:rPr>
          <w:sz w:val="28"/>
          <w:szCs w:val="28"/>
          <w:lang w:val="nl-NL"/>
        </w:rPr>
        <w:t xml:space="preserve"> </w:t>
      </w:r>
      <w:r w:rsidR="00D47E67" w:rsidRPr="006918D8">
        <w:rPr>
          <w:sz w:val="28"/>
          <w:szCs w:val="28"/>
          <w:lang w:val="nl-NL"/>
        </w:rPr>
        <w:t>báo cáo</w:t>
      </w:r>
      <w:r w:rsidRPr="006918D8">
        <w:rPr>
          <w:sz w:val="28"/>
          <w:szCs w:val="28"/>
          <w:lang w:val="nl-NL"/>
        </w:rPr>
        <w:t xml:space="preserve"> tổng kết sau khi kết thúc hỗ trợ.</w:t>
      </w:r>
      <w:commentRangeEnd w:id="33"/>
      <w:r w:rsidR="00593F02" w:rsidRPr="0008331F">
        <w:rPr>
          <w:rStyle w:val="CommentReference"/>
          <w:sz w:val="28"/>
          <w:szCs w:val="28"/>
        </w:rPr>
        <w:commentReference w:id="33"/>
      </w:r>
    </w:p>
    <w:p w14:paraId="27315045" w14:textId="77777777" w:rsidR="006602F5" w:rsidRPr="006918D8" w:rsidRDefault="006602F5" w:rsidP="00B46F3B">
      <w:pPr>
        <w:pStyle w:val="NormalWeb"/>
        <w:widowControl w:val="0"/>
        <w:spacing w:before="0" w:beforeAutospacing="0" w:after="0" w:afterAutospacing="0" w:line="288" w:lineRule="auto"/>
        <w:ind w:firstLine="720"/>
        <w:jc w:val="both"/>
        <w:textAlignment w:val="baseline"/>
        <w:rPr>
          <w:sz w:val="28"/>
          <w:szCs w:val="28"/>
          <w:lang w:val="nl-NL"/>
        </w:rPr>
      </w:pPr>
      <w:r w:rsidRPr="006918D8">
        <w:rPr>
          <w:sz w:val="28"/>
          <w:szCs w:val="28"/>
          <w:lang w:val="nl-NL"/>
        </w:rPr>
        <w:t>2. Chế độ kiểm tra:</w:t>
      </w:r>
    </w:p>
    <w:p w14:paraId="29E11CDE" w14:textId="359AFF99" w:rsidR="006602F5" w:rsidRPr="006918D8" w:rsidRDefault="006602F5" w:rsidP="00B46F3B">
      <w:pPr>
        <w:pStyle w:val="NormalWeb"/>
        <w:widowControl w:val="0"/>
        <w:spacing w:before="0" w:beforeAutospacing="0" w:after="0" w:afterAutospacing="0" w:line="288" w:lineRule="auto"/>
        <w:ind w:firstLine="720"/>
        <w:jc w:val="both"/>
        <w:textAlignment w:val="baseline"/>
        <w:rPr>
          <w:sz w:val="28"/>
          <w:szCs w:val="28"/>
          <w:lang w:val="nl-NL"/>
        </w:rPr>
      </w:pPr>
      <w:r w:rsidRPr="006918D8">
        <w:rPr>
          <w:sz w:val="28"/>
          <w:szCs w:val="28"/>
          <w:lang w:val="nl-NL"/>
        </w:rPr>
        <w:t>a) Kiểm tra định kỳ: ít nhất 01 lần</w:t>
      </w:r>
      <w:r w:rsidR="00D47E67" w:rsidRPr="006918D8">
        <w:rPr>
          <w:sz w:val="28"/>
          <w:szCs w:val="28"/>
          <w:lang w:val="nl-NL"/>
        </w:rPr>
        <w:t xml:space="preserve"> mỗi </w:t>
      </w:r>
      <w:r w:rsidRPr="006918D8">
        <w:rPr>
          <w:sz w:val="28"/>
          <w:szCs w:val="28"/>
          <w:lang w:val="nl-NL"/>
        </w:rPr>
        <w:t xml:space="preserve">năm trong thời gian hỗ trợ và </w:t>
      </w:r>
      <w:r w:rsidR="00D47E67" w:rsidRPr="006918D8">
        <w:rPr>
          <w:sz w:val="28"/>
          <w:szCs w:val="28"/>
          <w:lang w:val="nl-NL"/>
        </w:rPr>
        <w:t xml:space="preserve">ít nhất 1 lần </w:t>
      </w:r>
      <w:r w:rsidRPr="006918D8">
        <w:rPr>
          <w:sz w:val="28"/>
          <w:szCs w:val="28"/>
          <w:lang w:val="nl-NL"/>
        </w:rPr>
        <w:t>trong vòng 12 tháng sau khi kết thúc hỗ trợ</w:t>
      </w:r>
      <w:r w:rsidR="00425813" w:rsidRPr="006918D8">
        <w:rPr>
          <w:sz w:val="28"/>
          <w:szCs w:val="28"/>
          <w:lang w:val="nl-NL"/>
        </w:rPr>
        <w:t>;</w:t>
      </w:r>
    </w:p>
    <w:p w14:paraId="3C1D3429" w14:textId="6481BAFB" w:rsidR="006602F5" w:rsidRPr="006918D8" w:rsidRDefault="006602F5" w:rsidP="00B46F3B">
      <w:pPr>
        <w:pStyle w:val="NormalWeb"/>
        <w:widowControl w:val="0"/>
        <w:spacing w:before="0" w:beforeAutospacing="0" w:after="0" w:afterAutospacing="0" w:line="288" w:lineRule="auto"/>
        <w:ind w:firstLine="720"/>
        <w:jc w:val="both"/>
        <w:textAlignment w:val="baseline"/>
        <w:rPr>
          <w:sz w:val="28"/>
          <w:szCs w:val="28"/>
          <w:lang w:val="nl-NL"/>
        </w:rPr>
      </w:pPr>
      <w:r w:rsidRPr="006918D8">
        <w:rPr>
          <w:sz w:val="28"/>
          <w:szCs w:val="28"/>
          <w:lang w:val="nl-NL"/>
        </w:rPr>
        <w:t xml:space="preserve">b) Kiểm tra đột xuất: khi có dấu hiệu sai phạm, khiếu nại, phản ánh, hoặc theo chỉ đạo của </w:t>
      </w:r>
      <w:r w:rsidR="00323AA0" w:rsidRPr="006918D8">
        <w:rPr>
          <w:sz w:val="28"/>
          <w:szCs w:val="28"/>
          <w:lang w:val="nl-NL"/>
        </w:rPr>
        <w:t>Uỷ ban nhân dân</w:t>
      </w:r>
      <w:r w:rsidRPr="006918D8">
        <w:rPr>
          <w:sz w:val="28"/>
          <w:szCs w:val="28"/>
          <w:lang w:val="nl-NL"/>
        </w:rPr>
        <w:t xml:space="preserve"> Thành phố, ý kiến của Hội đồng tư vấn</w:t>
      </w:r>
      <w:r w:rsidR="00425813" w:rsidRPr="006918D8">
        <w:rPr>
          <w:sz w:val="28"/>
          <w:szCs w:val="28"/>
          <w:lang w:val="nl-NL"/>
        </w:rPr>
        <w:t>;</w:t>
      </w:r>
    </w:p>
    <w:p w14:paraId="3CB77639" w14:textId="26372FF9" w:rsidR="00D47E67" w:rsidRPr="006918D8" w:rsidRDefault="006602F5" w:rsidP="00B46F3B">
      <w:pPr>
        <w:pStyle w:val="NormalWeb"/>
        <w:widowControl w:val="0"/>
        <w:spacing w:before="0" w:beforeAutospacing="0" w:after="0" w:afterAutospacing="0" w:line="288" w:lineRule="auto"/>
        <w:ind w:firstLine="720"/>
        <w:jc w:val="both"/>
        <w:textAlignment w:val="baseline"/>
        <w:rPr>
          <w:sz w:val="28"/>
          <w:szCs w:val="28"/>
          <w:lang w:val="nl-NL"/>
        </w:rPr>
      </w:pPr>
      <w:r w:rsidRPr="006918D8">
        <w:rPr>
          <w:sz w:val="28"/>
          <w:szCs w:val="28"/>
          <w:lang w:val="nl-NL"/>
        </w:rPr>
        <w:t xml:space="preserve">c) Kiểm tra cuối kỳ: </w:t>
      </w:r>
      <w:r w:rsidR="00D47E67" w:rsidRPr="006918D8">
        <w:rPr>
          <w:sz w:val="28"/>
          <w:szCs w:val="28"/>
          <w:lang w:val="nl-NL"/>
        </w:rPr>
        <w:t xml:space="preserve">Sở Khoa học và Công nghệ thành lập </w:t>
      </w:r>
      <w:r w:rsidR="007F6F46" w:rsidRPr="006918D8">
        <w:rPr>
          <w:sz w:val="28"/>
          <w:szCs w:val="28"/>
          <w:lang w:val="nl-NL"/>
        </w:rPr>
        <w:t>Đoàn kiểm tra</w:t>
      </w:r>
      <w:r w:rsidR="00D47E67" w:rsidRPr="006918D8">
        <w:rPr>
          <w:sz w:val="28"/>
          <w:szCs w:val="28"/>
          <w:lang w:val="nl-NL"/>
        </w:rPr>
        <w:t xml:space="preserve"> và tổ chức kiểm tra đánh giá cuối kỳ theo hợp đồng đã ký kết.</w:t>
      </w:r>
    </w:p>
    <w:p w14:paraId="4F22FB9E" w14:textId="164C633B" w:rsidR="006602F5" w:rsidRPr="006918D8" w:rsidRDefault="006602F5" w:rsidP="00B46F3B">
      <w:pPr>
        <w:pStyle w:val="NormalWeb"/>
        <w:widowControl w:val="0"/>
        <w:tabs>
          <w:tab w:val="left" w:pos="993"/>
        </w:tabs>
        <w:spacing w:before="0" w:beforeAutospacing="0" w:after="0" w:afterAutospacing="0" w:line="288" w:lineRule="auto"/>
        <w:ind w:firstLine="720"/>
        <w:jc w:val="both"/>
        <w:textAlignment w:val="baseline"/>
        <w:outlineLvl w:val="1"/>
        <w:rPr>
          <w:b/>
          <w:sz w:val="28"/>
          <w:szCs w:val="28"/>
          <w:lang w:val="nl-NL"/>
        </w:rPr>
      </w:pPr>
      <w:r w:rsidRPr="006918D8">
        <w:rPr>
          <w:b/>
          <w:sz w:val="28"/>
          <w:szCs w:val="28"/>
          <w:lang w:val="nl-NL"/>
        </w:rPr>
        <w:t xml:space="preserve">Điều </w:t>
      </w:r>
      <w:r w:rsidR="007F6F46" w:rsidRPr="006918D8">
        <w:rPr>
          <w:b/>
          <w:sz w:val="28"/>
          <w:szCs w:val="28"/>
          <w:lang w:val="nl-NL"/>
        </w:rPr>
        <w:t>24</w:t>
      </w:r>
      <w:r w:rsidRPr="006918D8">
        <w:rPr>
          <w:b/>
          <w:sz w:val="28"/>
          <w:szCs w:val="28"/>
          <w:lang w:val="nl-NL"/>
        </w:rPr>
        <w:t>. Cơ quan thực hiện kiểm tra</w:t>
      </w:r>
    </w:p>
    <w:p w14:paraId="0C1BB5CB" w14:textId="77777777" w:rsidR="006602F5" w:rsidRPr="006918D8" w:rsidRDefault="006602F5" w:rsidP="00B46F3B">
      <w:pPr>
        <w:pStyle w:val="NormalWeb"/>
        <w:widowControl w:val="0"/>
        <w:numPr>
          <w:ilvl w:val="0"/>
          <w:numId w:val="39"/>
        </w:numPr>
        <w:tabs>
          <w:tab w:val="left" w:pos="993"/>
        </w:tabs>
        <w:spacing w:before="0" w:beforeAutospacing="0" w:after="0" w:afterAutospacing="0" w:line="288" w:lineRule="auto"/>
        <w:ind w:left="0" w:firstLine="709"/>
        <w:jc w:val="both"/>
        <w:textAlignment w:val="baseline"/>
        <w:rPr>
          <w:sz w:val="28"/>
          <w:szCs w:val="28"/>
          <w:lang w:val="nl-NL"/>
        </w:rPr>
      </w:pPr>
      <w:r w:rsidRPr="006918D8">
        <w:rPr>
          <w:sz w:val="28"/>
          <w:szCs w:val="28"/>
          <w:lang w:val="nl-NL"/>
        </w:rPr>
        <w:t xml:space="preserve">Sở Khoa học và Công nghệ thành phố Hà Nội: </w:t>
      </w:r>
    </w:p>
    <w:p w14:paraId="1E19D49C" w14:textId="4825589C" w:rsidR="006602F5" w:rsidRPr="006918D8" w:rsidRDefault="006602F5" w:rsidP="00B46F3B">
      <w:pPr>
        <w:pStyle w:val="NormalWeb"/>
        <w:widowControl w:val="0"/>
        <w:numPr>
          <w:ilvl w:val="0"/>
          <w:numId w:val="40"/>
        </w:numPr>
        <w:tabs>
          <w:tab w:val="left" w:pos="993"/>
        </w:tabs>
        <w:spacing w:before="0" w:beforeAutospacing="0" w:after="0" w:afterAutospacing="0" w:line="288" w:lineRule="auto"/>
        <w:ind w:left="0" w:firstLine="709"/>
        <w:jc w:val="both"/>
        <w:textAlignment w:val="baseline"/>
        <w:rPr>
          <w:spacing w:val="-4"/>
          <w:sz w:val="28"/>
          <w:szCs w:val="28"/>
          <w:lang w:val="nl-NL"/>
        </w:rPr>
      </w:pPr>
      <w:r w:rsidRPr="006918D8">
        <w:rPr>
          <w:spacing w:val="-4"/>
          <w:sz w:val="28"/>
          <w:szCs w:val="28"/>
          <w:lang w:val="nl-NL"/>
        </w:rPr>
        <w:t>Là cơ quan thường trực kiểm tra đơn vị nhận hỗ trợ, thành lập đoàn kiểm tra của Sở kiểm tra định kỳ, đột xuất và thành lập đoàn kiểm tra liên ngành cuối kỳ</w:t>
      </w:r>
      <w:r w:rsidR="00D0311D" w:rsidRPr="006918D8">
        <w:rPr>
          <w:spacing w:val="-4"/>
          <w:sz w:val="28"/>
          <w:szCs w:val="28"/>
          <w:lang w:val="nl-NL"/>
        </w:rPr>
        <w:t>;</w:t>
      </w:r>
    </w:p>
    <w:p w14:paraId="5FFE306C" w14:textId="2865C59A" w:rsidR="006602F5" w:rsidRPr="006918D8" w:rsidRDefault="006602F5" w:rsidP="00B46F3B">
      <w:pPr>
        <w:pStyle w:val="NormalWeb"/>
        <w:widowControl w:val="0"/>
        <w:numPr>
          <w:ilvl w:val="0"/>
          <w:numId w:val="40"/>
        </w:numPr>
        <w:tabs>
          <w:tab w:val="left" w:pos="993"/>
        </w:tabs>
        <w:spacing w:before="0" w:beforeAutospacing="0" w:after="0" w:afterAutospacing="0" w:line="288" w:lineRule="auto"/>
        <w:ind w:left="0" w:firstLine="709"/>
        <w:jc w:val="both"/>
        <w:textAlignment w:val="baseline"/>
        <w:rPr>
          <w:sz w:val="28"/>
          <w:szCs w:val="28"/>
          <w:lang w:val="nl-NL"/>
        </w:rPr>
      </w:pPr>
      <w:r w:rsidRPr="006918D8">
        <w:rPr>
          <w:sz w:val="28"/>
          <w:szCs w:val="28"/>
          <w:lang w:val="nl-NL"/>
        </w:rPr>
        <w:t>Kiểm tra, đánh giá kết quả hoàn thành theo hợp đồng đã ký của đơn vị nhận hỗ trợ</w:t>
      </w:r>
      <w:r w:rsidR="000A1683" w:rsidRPr="006918D8">
        <w:rPr>
          <w:sz w:val="28"/>
          <w:szCs w:val="28"/>
          <w:lang w:val="nl-NL"/>
        </w:rPr>
        <w:t>, tổ chức trung gian hỗ trợ khởi nghiệp đổi mới sáng tạo (nếu có)</w:t>
      </w:r>
      <w:r w:rsidRPr="006918D8">
        <w:rPr>
          <w:sz w:val="28"/>
          <w:szCs w:val="28"/>
          <w:lang w:val="nl-NL"/>
        </w:rPr>
        <w:t xml:space="preserve">; kiến nghị </w:t>
      </w:r>
      <w:r w:rsidR="00323AA0" w:rsidRPr="006918D8">
        <w:rPr>
          <w:sz w:val="28"/>
          <w:szCs w:val="28"/>
          <w:lang w:val="nl-NL"/>
        </w:rPr>
        <w:t>Uỷ ban nhân dân</w:t>
      </w:r>
      <w:r w:rsidRPr="006918D8">
        <w:rPr>
          <w:sz w:val="28"/>
          <w:szCs w:val="28"/>
          <w:lang w:val="nl-NL"/>
        </w:rPr>
        <w:t xml:space="preserve"> Thành phố biện pháp xử lý vi phạm (nếu có) đối với việc nhận hỗ trợ trên cơ sở Biên bản kiểm tra của Đoàn kiểm tra</w:t>
      </w:r>
      <w:r w:rsidR="00D0311D" w:rsidRPr="006918D8">
        <w:rPr>
          <w:sz w:val="28"/>
          <w:szCs w:val="28"/>
          <w:lang w:val="nl-NL"/>
        </w:rPr>
        <w:t>;</w:t>
      </w:r>
    </w:p>
    <w:p w14:paraId="35949193" w14:textId="7BAA5FEE" w:rsidR="006602F5" w:rsidRPr="006918D8" w:rsidRDefault="006602F5" w:rsidP="00B46F3B">
      <w:pPr>
        <w:pStyle w:val="NormalWeb"/>
        <w:widowControl w:val="0"/>
        <w:numPr>
          <w:ilvl w:val="0"/>
          <w:numId w:val="40"/>
        </w:numPr>
        <w:tabs>
          <w:tab w:val="left" w:pos="993"/>
        </w:tabs>
        <w:spacing w:before="0" w:beforeAutospacing="0" w:after="0" w:afterAutospacing="0" w:line="288" w:lineRule="auto"/>
        <w:ind w:left="0" w:firstLine="709"/>
        <w:jc w:val="both"/>
        <w:textAlignment w:val="baseline"/>
        <w:rPr>
          <w:sz w:val="28"/>
          <w:szCs w:val="28"/>
          <w:lang w:val="nl-NL"/>
        </w:rPr>
      </w:pPr>
      <w:r w:rsidRPr="006918D8">
        <w:rPr>
          <w:sz w:val="28"/>
          <w:szCs w:val="28"/>
          <w:lang w:val="nl-NL"/>
        </w:rPr>
        <w:t xml:space="preserve">Lập hồ sơ xử lý và trình </w:t>
      </w:r>
      <w:r w:rsidR="00323AA0" w:rsidRPr="006918D8">
        <w:rPr>
          <w:sz w:val="28"/>
          <w:szCs w:val="28"/>
          <w:lang w:val="nl-NL"/>
        </w:rPr>
        <w:t>Uỷ ban nhân dân</w:t>
      </w:r>
      <w:r w:rsidRPr="006918D8">
        <w:rPr>
          <w:sz w:val="28"/>
          <w:szCs w:val="28"/>
          <w:lang w:val="nl-NL"/>
        </w:rPr>
        <w:t xml:space="preserve"> Thành phố ra quyết định xử lý hành vi vi phạm trong việc nhận hỗ trợ theo quy định.</w:t>
      </w:r>
    </w:p>
    <w:p w14:paraId="1FA19549" w14:textId="77777777" w:rsidR="006602F5" w:rsidRPr="006918D8" w:rsidRDefault="006602F5" w:rsidP="00B46F3B">
      <w:pPr>
        <w:pStyle w:val="NormalWeb"/>
        <w:widowControl w:val="0"/>
        <w:numPr>
          <w:ilvl w:val="0"/>
          <w:numId w:val="39"/>
        </w:numPr>
        <w:tabs>
          <w:tab w:val="left" w:pos="993"/>
        </w:tabs>
        <w:spacing w:before="0" w:beforeAutospacing="0" w:after="0" w:afterAutospacing="0" w:line="288" w:lineRule="auto"/>
        <w:ind w:left="0" w:firstLine="709"/>
        <w:jc w:val="both"/>
        <w:textAlignment w:val="baseline"/>
        <w:rPr>
          <w:sz w:val="28"/>
          <w:szCs w:val="28"/>
          <w:lang w:val="nl-NL"/>
        </w:rPr>
      </w:pPr>
      <w:r w:rsidRPr="006918D8">
        <w:rPr>
          <w:sz w:val="28"/>
          <w:szCs w:val="28"/>
          <w:lang w:val="nl-NL"/>
        </w:rPr>
        <w:t>Quỹ phát triển Khoa học Công nghệ thành phố Hà Nội</w:t>
      </w:r>
    </w:p>
    <w:p w14:paraId="14E8E60B" w14:textId="522F1DED" w:rsidR="006602F5" w:rsidRPr="006918D8" w:rsidRDefault="006602F5" w:rsidP="00B46F3B">
      <w:pPr>
        <w:pStyle w:val="NormalWeb"/>
        <w:widowControl w:val="0"/>
        <w:numPr>
          <w:ilvl w:val="0"/>
          <w:numId w:val="41"/>
        </w:numPr>
        <w:tabs>
          <w:tab w:val="left" w:pos="993"/>
        </w:tabs>
        <w:spacing w:before="0" w:beforeAutospacing="0" w:after="0" w:afterAutospacing="0" w:line="288" w:lineRule="auto"/>
        <w:ind w:left="0" w:firstLine="709"/>
        <w:jc w:val="both"/>
        <w:textAlignment w:val="baseline"/>
        <w:rPr>
          <w:sz w:val="28"/>
          <w:szCs w:val="28"/>
          <w:lang w:val="nl-NL"/>
        </w:rPr>
      </w:pPr>
      <w:r w:rsidRPr="006918D8">
        <w:rPr>
          <w:sz w:val="28"/>
          <w:szCs w:val="28"/>
          <w:lang w:val="nl-NL"/>
        </w:rPr>
        <w:t>Cử đại diện tham gia đoàn kiểm tra liên ngành cuối kỳ</w:t>
      </w:r>
      <w:r w:rsidR="00D0311D" w:rsidRPr="006918D8">
        <w:rPr>
          <w:sz w:val="28"/>
          <w:szCs w:val="28"/>
          <w:lang w:val="nl-NL"/>
        </w:rPr>
        <w:t>;</w:t>
      </w:r>
    </w:p>
    <w:p w14:paraId="46A6D328" w14:textId="14210440" w:rsidR="00D47E67" w:rsidRPr="006918D8" w:rsidRDefault="006602F5" w:rsidP="00D47E67">
      <w:pPr>
        <w:pStyle w:val="NormalWeb"/>
        <w:widowControl w:val="0"/>
        <w:numPr>
          <w:ilvl w:val="0"/>
          <w:numId w:val="41"/>
        </w:numPr>
        <w:tabs>
          <w:tab w:val="left" w:pos="993"/>
        </w:tabs>
        <w:spacing w:before="0" w:beforeAutospacing="0" w:after="0" w:afterAutospacing="0" w:line="288" w:lineRule="auto"/>
        <w:ind w:left="0" w:firstLine="709"/>
        <w:jc w:val="both"/>
        <w:textAlignment w:val="baseline"/>
        <w:rPr>
          <w:sz w:val="28"/>
          <w:szCs w:val="28"/>
          <w:lang w:val="nl-NL"/>
        </w:rPr>
      </w:pPr>
      <w:r w:rsidRPr="006918D8">
        <w:rPr>
          <w:sz w:val="28"/>
          <w:szCs w:val="28"/>
          <w:lang w:val="nl-NL"/>
        </w:rPr>
        <w:t>Kiểm tra, đánh giá việc sử dụng vốn hỗ trợ của đơn vị nhận hỗ trợ.</w:t>
      </w:r>
    </w:p>
    <w:p w14:paraId="51ACBA4E" w14:textId="3E441223" w:rsidR="00D47E67" w:rsidRPr="006918D8" w:rsidRDefault="00D47E67" w:rsidP="00D47E67">
      <w:pPr>
        <w:pStyle w:val="NormalWeb"/>
        <w:widowControl w:val="0"/>
        <w:tabs>
          <w:tab w:val="left" w:pos="993"/>
        </w:tabs>
        <w:spacing w:before="0" w:beforeAutospacing="0" w:after="0" w:afterAutospacing="0" w:line="288" w:lineRule="auto"/>
        <w:ind w:left="709"/>
        <w:jc w:val="both"/>
        <w:textAlignment w:val="baseline"/>
        <w:rPr>
          <w:sz w:val="28"/>
          <w:szCs w:val="28"/>
          <w:lang w:val="nl-NL"/>
        </w:rPr>
      </w:pPr>
      <w:r w:rsidRPr="006918D8">
        <w:rPr>
          <w:sz w:val="28"/>
          <w:szCs w:val="28"/>
          <w:lang w:val="nl-NL"/>
        </w:rPr>
        <w:lastRenderedPageBreak/>
        <w:t xml:space="preserve">3. Đoàn kiểm tra cuối kỳ </w:t>
      </w:r>
    </w:p>
    <w:p w14:paraId="3431A58D" w14:textId="77777777" w:rsidR="00D47E67" w:rsidRPr="006918D8" w:rsidRDefault="00D47E67" w:rsidP="00D47E67">
      <w:pPr>
        <w:pStyle w:val="NormalWeb"/>
        <w:widowControl w:val="0"/>
        <w:spacing w:before="0" w:beforeAutospacing="0" w:after="0" w:afterAutospacing="0" w:line="288" w:lineRule="auto"/>
        <w:ind w:firstLine="720"/>
        <w:jc w:val="both"/>
        <w:textAlignment w:val="baseline"/>
        <w:rPr>
          <w:sz w:val="28"/>
          <w:szCs w:val="28"/>
          <w:lang w:val="nl-NL"/>
        </w:rPr>
      </w:pPr>
      <w:r w:rsidRPr="006918D8">
        <w:rPr>
          <w:sz w:val="28"/>
          <w:szCs w:val="28"/>
          <w:lang w:val="nl-NL"/>
        </w:rPr>
        <w:t>Sở Khoa học và Công nghệ thành lập đoàn kiểm tra cuối kỳ gồm đại diện Sở Khoa học và Công nghệ, Quỹ Đầu tư phát triển thành phố Hà Nội và các sở, ngành, đơn vị có liên quan, các chuyên gia (nếu cần thiết) nhằm đánh giá kết quả hoàn thành theo hợp đồng đã ký của đơn vị nhận hỗ trợ, tổ chức trung gian hỗ trợ khởi nghiệp đổi mới sáng tạo (nếu có).</w:t>
      </w:r>
      <w:commentRangeStart w:id="34"/>
      <w:commentRangeEnd w:id="34"/>
      <w:r w:rsidRPr="0008331F">
        <w:rPr>
          <w:rStyle w:val="CommentReference"/>
          <w:sz w:val="28"/>
          <w:szCs w:val="28"/>
        </w:rPr>
        <w:commentReference w:id="34"/>
      </w:r>
    </w:p>
    <w:p w14:paraId="0694E5E0" w14:textId="03359C3F" w:rsidR="006602F5" w:rsidRPr="006918D8" w:rsidRDefault="006602F5" w:rsidP="00B46F3B">
      <w:pPr>
        <w:pStyle w:val="NormalWeb"/>
        <w:widowControl w:val="0"/>
        <w:spacing w:before="0" w:beforeAutospacing="0" w:after="0" w:afterAutospacing="0" w:line="288" w:lineRule="auto"/>
        <w:ind w:firstLine="720"/>
        <w:jc w:val="both"/>
        <w:textAlignment w:val="baseline"/>
        <w:outlineLvl w:val="1"/>
        <w:rPr>
          <w:b/>
          <w:sz w:val="28"/>
          <w:szCs w:val="28"/>
          <w:lang w:val="nl-NL"/>
        </w:rPr>
      </w:pPr>
      <w:r w:rsidRPr="006918D8">
        <w:rPr>
          <w:b/>
          <w:sz w:val="28"/>
          <w:szCs w:val="28"/>
          <w:lang w:val="nl-NL"/>
        </w:rPr>
        <w:t xml:space="preserve">Điều </w:t>
      </w:r>
      <w:r w:rsidR="007F6F46" w:rsidRPr="006918D8">
        <w:rPr>
          <w:b/>
          <w:sz w:val="28"/>
          <w:szCs w:val="28"/>
          <w:lang w:val="nl-NL"/>
        </w:rPr>
        <w:t>25</w:t>
      </w:r>
      <w:r w:rsidRPr="006918D8">
        <w:rPr>
          <w:b/>
          <w:sz w:val="28"/>
          <w:szCs w:val="28"/>
          <w:lang w:val="nl-NL"/>
        </w:rPr>
        <w:t>.</w:t>
      </w:r>
      <w:r w:rsidRPr="006918D8">
        <w:rPr>
          <w:sz w:val="28"/>
          <w:szCs w:val="28"/>
          <w:lang w:val="nl-NL"/>
        </w:rPr>
        <w:t xml:space="preserve"> </w:t>
      </w:r>
      <w:r w:rsidRPr="006918D8">
        <w:rPr>
          <w:b/>
          <w:sz w:val="28"/>
          <w:szCs w:val="28"/>
          <w:lang w:val="nl-NL"/>
        </w:rPr>
        <w:t>Xử lý vi phạm</w:t>
      </w:r>
    </w:p>
    <w:p w14:paraId="69D77943" w14:textId="29A962B6" w:rsidR="006602F5" w:rsidRPr="006918D8" w:rsidRDefault="00D60A34" w:rsidP="00B46F3B">
      <w:pPr>
        <w:pStyle w:val="NormalWeb"/>
        <w:widowControl w:val="0"/>
        <w:numPr>
          <w:ilvl w:val="0"/>
          <w:numId w:val="42"/>
        </w:numPr>
        <w:tabs>
          <w:tab w:val="left" w:pos="993"/>
        </w:tabs>
        <w:spacing w:before="0" w:beforeAutospacing="0" w:after="0" w:afterAutospacing="0" w:line="288" w:lineRule="auto"/>
        <w:ind w:left="0" w:firstLine="709"/>
        <w:jc w:val="both"/>
        <w:textAlignment w:val="baseline"/>
        <w:rPr>
          <w:sz w:val="28"/>
          <w:szCs w:val="28"/>
          <w:lang w:val="nl-NL"/>
        </w:rPr>
      </w:pPr>
      <w:r w:rsidRPr="006918D8">
        <w:rPr>
          <w:sz w:val="28"/>
          <w:szCs w:val="28"/>
          <w:lang w:val="nl-NL"/>
        </w:rPr>
        <w:t xml:space="preserve">Doanh nghiệp, tổ chức, cá nhân nhận hỗ trợ </w:t>
      </w:r>
      <w:r w:rsidR="0096751E" w:rsidRPr="006918D8">
        <w:rPr>
          <w:sz w:val="28"/>
          <w:szCs w:val="28"/>
          <w:lang w:val="nl-NL"/>
        </w:rPr>
        <w:t xml:space="preserve">bị xem xét xử lý trách nhiệm theo quy định của pháp luật và </w:t>
      </w:r>
      <w:r w:rsidR="00115D58" w:rsidRPr="006918D8">
        <w:rPr>
          <w:sz w:val="28"/>
          <w:szCs w:val="28"/>
          <w:lang w:val="nl-NL"/>
        </w:rPr>
        <w:t xml:space="preserve">xử lý vi phạm theo </w:t>
      </w:r>
      <w:r w:rsidR="0096751E" w:rsidRPr="006918D8">
        <w:rPr>
          <w:sz w:val="28"/>
          <w:szCs w:val="28"/>
          <w:lang w:val="nl-NL"/>
        </w:rPr>
        <w:t>quy định tại khoản 2 Điều này khi có một hoặc một số hành vi vi phạm sau đây</w:t>
      </w:r>
      <w:r w:rsidR="006602F5" w:rsidRPr="006918D8">
        <w:rPr>
          <w:sz w:val="28"/>
          <w:szCs w:val="28"/>
          <w:lang w:val="nl-NL"/>
        </w:rPr>
        <w:t>:</w:t>
      </w:r>
    </w:p>
    <w:p w14:paraId="012E7C15" w14:textId="623CB72F" w:rsidR="00115D58" w:rsidRPr="006918D8" w:rsidRDefault="00115D58" w:rsidP="00B46F3B">
      <w:pPr>
        <w:pStyle w:val="NormalWeb"/>
        <w:widowControl w:val="0"/>
        <w:tabs>
          <w:tab w:val="left" w:pos="993"/>
        </w:tabs>
        <w:spacing w:before="0" w:beforeAutospacing="0" w:after="0" w:afterAutospacing="0" w:line="288" w:lineRule="auto"/>
        <w:ind w:firstLine="567"/>
        <w:jc w:val="both"/>
        <w:textAlignment w:val="baseline"/>
        <w:rPr>
          <w:sz w:val="28"/>
          <w:szCs w:val="28"/>
          <w:lang w:val="nl-NL"/>
        </w:rPr>
      </w:pPr>
      <w:r w:rsidRPr="006918D8">
        <w:rPr>
          <w:sz w:val="28"/>
          <w:szCs w:val="28"/>
          <w:lang w:val="nl-NL"/>
        </w:rPr>
        <w:t xml:space="preserve">a) </w:t>
      </w:r>
      <w:r w:rsidR="006602F5" w:rsidRPr="006918D8">
        <w:rPr>
          <w:sz w:val="28"/>
          <w:szCs w:val="28"/>
          <w:lang w:val="nl-NL"/>
        </w:rPr>
        <w:t>Giả mạo hồ sơ năng lực, tài chính, công nghệ để đề nghị nhận hỗ trợ</w:t>
      </w:r>
      <w:r w:rsidR="00D0311D" w:rsidRPr="006918D8">
        <w:rPr>
          <w:sz w:val="28"/>
          <w:szCs w:val="28"/>
          <w:lang w:val="nl-NL"/>
        </w:rPr>
        <w:t>;</w:t>
      </w:r>
    </w:p>
    <w:p w14:paraId="24215CC0" w14:textId="4E4C6276" w:rsidR="00115D58" w:rsidRPr="006918D8" w:rsidRDefault="00115D58" w:rsidP="00B46F3B">
      <w:pPr>
        <w:pStyle w:val="NormalWeb"/>
        <w:widowControl w:val="0"/>
        <w:tabs>
          <w:tab w:val="left" w:pos="993"/>
        </w:tabs>
        <w:spacing w:before="0" w:beforeAutospacing="0" w:after="0" w:afterAutospacing="0" w:line="288" w:lineRule="auto"/>
        <w:ind w:firstLine="567"/>
        <w:jc w:val="both"/>
        <w:textAlignment w:val="baseline"/>
        <w:rPr>
          <w:sz w:val="28"/>
          <w:szCs w:val="28"/>
          <w:lang w:val="nl-NL"/>
        </w:rPr>
      </w:pPr>
      <w:r w:rsidRPr="006918D8">
        <w:rPr>
          <w:sz w:val="28"/>
          <w:szCs w:val="28"/>
          <w:lang w:val="nl-NL"/>
        </w:rPr>
        <w:t xml:space="preserve">b) </w:t>
      </w:r>
      <w:r w:rsidR="006602F5" w:rsidRPr="006918D8">
        <w:rPr>
          <w:sz w:val="28"/>
          <w:szCs w:val="28"/>
          <w:lang w:val="nl-NL"/>
        </w:rPr>
        <w:t>Sử dụng kinh phí sai nội dung hợp đồng hỗ trợ</w:t>
      </w:r>
      <w:r w:rsidR="00D0311D" w:rsidRPr="006918D8">
        <w:rPr>
          <w:sz w:val="28"/>
          <w:szCs w:val="28"/>
          <w:lang w:val="nl-NL"/>
        </w:rPr>
        <w:t>;</w:t>
      </w:r>
    </w:p>
    <w:p w14:paraId="653DAE2D" w14:textId="636A2148" w:rsidR="00115D58" w:rsidRPr="006918D8" w:rsidRDefault="00115D58" w:rsidP="00B46F3B">
      <w:pPr>
        <w:pStyle w:val="NormalWeb"/>
        <w:widowControl w:val="0"/>
        <w:tabs>
          <w:tab w:val="left" w:pos="993"/>
        </w:tabs>
        <w:spacing w:before="0" w:beforeAutospacing="0" w:after="0" w:afterAutospacing="0" w:line="288" w:lineRule="auto"/>
        <w:ind w:firstLine="567"/>
        <w:jc w:val="both"/>
        <w:textAlignment w:val="baseline"/>
        <w:rPr>
          <w:sz w:val="28"/>
          <w:szCs w:val="28"/>
          <w:lang w:val="nl-NL"/>
        </w:rPr>
      </w:pPr>
      <w:r w:rsidRPr="006918D8">
        <w:rPr>
          <w:sz w:val="28"/>
          <w:szCs w:val="28"/>
          <w:lang w:val="nl-NL"/>
        </w:rPr>
        <w:t xml:space="preserve">c) </w:t>
      </w:r>
      <w:r w:rsidR="006602F5" w:rsidRPr="006918D8">
        <w:rPr>
          <w:sz w:val="28"/>
          <w:szCs w:val="28"/>
          <w:lang w:val="nl-NL"/>
        </w:rPr>
        <w:t>Lập khống chứng từ, hóa đơn để hợp thức hóa chi phí</w:t>
      </w:r>
      <w:r w:rsidR="00D0311D" w:rsidRPr="006918D8">
        <w:rPr>
          <w:sz w:val="28"/>
          <w:szCs w:val="28"/>
          <w:lang w:val="nl-NL"/>
        </w:rPr>
        <w:t>;</w:t>
      </w:r>
    </w:p>
    <w:p w14:paraId="49047C15" w14:textId="798BADE1" w:rsidR="00115D58" w:rsidRPr="006918D8" w:rsidRDefault="00115D58" w:rsidP="00B46F3B">
      <w:pPr>
        <w:pStyle w:val="NormalWeb"/>
        <w:widowControl w:val="0"/>
        <w:tabs>
          <w:tab w:val="left" w:pos="993"/>
        </w:tabs>
        <w:spacing w:before="0" w:beforeAutospacing="0" w:after="0" w:afterAutospacing="0" w:line="288" w:lineRule="auto"/>
        <w:ind w:firstLine="567"/>
        <w:jc w:val="both"/>
        <w:textAlignment w:val="baseline"/>
        <w:rPr>
          <w:sz w:val="28"/>
          <w:szCs w:val="28"/>
          <w:lang w:val="nl-NL"/>
        </w:rPr>
      </w:pPr>
      <w:r w:rsidRPr="006918D8">
        <w:rPr>
          <w:sz w:val="28"/>
          <w:szCs w:val="28"/>
          <w:lang w:val="nl-NL"/>
        </w:rPr>
        <w:t xml:space="preserve">d) </w:t>
      </w:r>
      <w:r w:rsidR="006602F5" w:rsidRPr="006918D8">
        <w:rPr>
          <w:sz w:val="28"/>
          <w:szCs w:val="28"/>
          <w:lang w:val="nl-NL"/>
        </w:rPr>
        <w:t>Triển khai chậm tiến độ quy định tại hợp đồng</w:t>
      </w:r>
      <w:r w:rsidR="00D0311D" w:rsidRPr="006918D8">
        <w:rPr>
          <w:sz w:val="28"/>
          <w:szCs w:val="28"/>
          <w:lang w:val="nl-NL"/>
        </w:rPr>
        <w:t>;</w:t>
      </w:r>
    </w:p>
    <w:p w14:paraId="3E26F19B" w14:textId="7E9A9210" w:rsidR="00115D58" w:rsidRPr="006918D8" w:rsidRDefault="00115D58" w:rsidP="00B46F3B">
      <w:pPr>
        <w:pStyle w:val="NormalWeb"/>
        <w:widowControl w:val="0"/>
        <w:tabs>
          <w:tab w:val="left" w:pos="993"/>
        </w:tabs>
        <w:spacing w:before="0" w:beforeAutospacing="0" w:after="0" w:afterAutospacing="0" w:line="288" w:lineRule="auto"/>
        <w:ind w:firstLine="567"/>
        <w:jc w:val="both"/>
        <w:textAlignment w:val="baseline"/>
        <w:rPr>
          <w:spacing w:val="-6"/>
          <w:sz w:val="28"/>
          <w:szCs w:val="28"/>
          <w:lang w:val="nl-NL"/>
        </w:rPr>
      </w:pPr>
      <w:r w:rsidRPr="006918D8">
        <w:rPr>
          <w:spacing w:val="-6"/>
          <w:sz w:val="28"/>
          <w:szCs w:val="28"/>
          <w:lang w:val="nl-NL"/>
        </w:rPr>
        <w:t xml:space="preserve">đ) </w:t>
      </w:r>
      <w:r w:rsidR="006602F5" w:rsidRPr="006918D8">
        <w:rPr>
          <w:spacing w:val="-6"/>
          <w:sz w:val="28"/>
          <w:szCs w:val="28"/>
          <w:lang w:val="nl-NL"/>
        </w:rPr>
        <w:t>Không thực hiện đầy đủ các hạng mục, nội dung công việc theo hợp đồng</w:t>
      </w:r>
      <w:r w:rsidR="00D0311D" w:rsidRPr="006918D8">
        <w:rPr>
          <w:spacing w:val="-6"/>
          <w:sz w:val="28"/>
          <w:szCs w:val="28"/>
          <w:lang w:val="nl-NL"/>
        </w:rPr>
        <w:t>;</w:t>
      </w:r>
    </w:p>
    <w:p w14:paraId="65839FC9" w14:textId="0AE25D70" w:rsidR="00115D58" w:rsidRPr="006918D8" w:rsidRDefault="00115D58" w:rsidP="00B46F3B">
      <w:pPr>
        <w:pStyle w:val="NormalWeb"/>
        <w:widowControl w:val="0"/>
        <w:tabs>
          <w:tab w:val="left" w:pos="993"/>
        </w:tabs>
        <w:spacing w:before="0" w:beforeAutospacing="0" w:after="0" w:afterAutospacing="0" w:line="288" w:lineRule="auto"/>
        <w:ind w:firstLine="567"/>
        <w:jc w:val="both"/>
        <w:textAlignment w:val="baseline"/>
        <w:rPr>
          <w:sz w:val="28"/>
          <w:szCs w:val="28"/>
          <w:lang w:val="nl-NL"/>
        </w:rPr>
      </w:pPr>
      <w:r w:rsidRPr="006918D8">
        <w:rPr>
          <w:sz w:val="28"/>
          <w:szCs w:val="28"/>
          <w:lang w:val="nl-NL"/>
        </w:rPr>
        <w:t xml:space="preserve">e) </w:t>
      </w:r>
      <w:r w:rsidR="006602F5" w:rsidRPr="006918D8">
        <w:rPr>
          <w:sz w:val="28"/>
          <w:szCs w:val="28"/>
          <w:lang w:val="nl-NL"/>
        </w:rPr>
        <w:t>Không đạt kết quả hoàn thành, kết quả đầu ra như quy định tại hợp đồng</w:t>
      </w:r>
      <w:r w:rsidR="00D0311D" w:rsidRPr="006918D8">
        <w:rPr>
          <w:sz w:val="28"/>
          <w:szCs w:val="28"/>
          <w:lang w:val="nl-NL"/>
        </w:rPr>
        <w:t>;</w:t>
      </w:r>
    </w:p>
    <w:p w14:paraId="60034143" w14:textId="029948BC" w:rsidR="006602F5" w:rsidRPr="006918D8" w:rsidRDefault="00115D58" w:rsidP="00B46F3B">
      <w:pPr>
        <w:pStyle w:val="NormalWeb"/>
        <w:widowControl w:val="0"/>
        <w:tabs>
          <w:tab w:val="left" w:pos="993"/>
        </w:tabs>
        <w:spacing w:before="0" w:beforeAutospacing="0" w:after="0" w:afterAutospacing="0" w:line="288" w:lineRule="auto"/>
        <w:ind w:firstLine="567"/>
        <w:jc w:val="both"/>
        <w:textAlignment w:val="baseline"/>
        <w:rPr>
          <w:sz w:val="28"/>
          <w:szCs w:val="28"/>
          <w:lang w:val="nl-NL"/>
        </w:rPr>
      </w:pPr>
      <w:r w:rsidRPr="006918D8">
        <w:rPr>
          <w:sz w:val="28"/>
          <w:szCs w:val="28"/>
          <w:lang w:val="nl-NL"/>
        </w:rPr>
        <w:t xml:space="preserve">g) </w:t>
      </w:r>
      <w:r w:rsidR="006602F5" w:rsidRPr="006918D8">
        <w:rPr>
          <w:sz w:val="28"/>
          <w:szCs w:val="28"/>
          <w:lang w:val="nl-NL"/>
        </w:rPr>
        <w:t>Không thực hiện chế độ báo cáo theo quy định hoặc báo cáo không trung thực về tiến độ, kết quả thực hiện, tình trạng sử dụng kinh phí.</w:t>
      </w:r>
    </w:p>
    <w:p w14:paraId="77EB8C7D" w14:textId="2553553D" w:rsidR="006602F5" w:rsidRPr="006918D8" w:rsidRDefault="0096751E" w:rsidP="00B46F3B">
      <w:pPr>
        <w:pStyle w:val="NormalWeb"/>
        <w:widowControl w:val="0"/>
        <w:numPr>
          <w:ilvl w:val="0"/>
          <w:numId w:val="42"/>
        </w:numPr>
        <w:tabs>
          <w:tab w:val="left" w:pos="993"/>
        </w:tabs>
        <w:spacing w:before="0" w:beforeAutospacing="0" w:after="0" w:afterAutospacing="0" w:line="288" w:lineRule="auto"/>
        <w:ind w:left="0" w:firstLine="709"/>
        <w:jc w:val="both"/>
        <w:textAlignment w:val="baseline"/>
        <w:rPr>
          <w:sz w:val="28"/>
          <w:szCs w:val="28"/>
          <w:lang w:val="nl-NL"/>
        </w:rPr>
      </w:pPr>
      <w:r w:rsidRPr="006918D8">
        <w:rPr>
          <w:sz w:val="28"/>
          <w:szCs w:val="28"/>
          <w:lang w:val="nl-NL"/>
        </w:rPr>
        <w:t xml:space="preserve">Căn cứ hành vi quy định tại khoản 1 Điều này, </w:t>
      </w:r>
      <w:r w:rsidR="006602F5" w:rsidRPr="006918D8">
        <w:rPr>
          <w:sz w:val="28"/>
          <w:szCs w:val="28"/>
          <w:lang w:val="nl-NL"/>
        </w:rPr>
        <w:t>tính chất,</w:t>
      </w:r>
      <w:r w:rsidRPr="006918D8">
        <w:rPr>
          <w:sz w:val="28"/>
          <w:szCs w:val="28"/>
          <w:lang w:val="nl-NL"/>
        </w:rPr>
        <w:t xml:space="preserve"> hậu quả của</w:t>
      </w:r>
      <w:r w:rsidR="006602F5" w:rsidRPr="006918D8">
        <w:rPr>
          <w:sz w:val="28"/>
          <w:szCs w:val="28"/>
          <w:lang w:val="nl-NL"/>
        </w:rPr>
        <w:t xml:space="preserve"> vi phạm</w:t>
      </w:r>
      <w:r w:rsidRPr="006918D8">
        <w:rPr>
          <w:sz w:val="28"/>
          <w:szCs w:val="28"/>
          <w:lang w:val="nl-NL"/>
        </w:rPr>
        <w:t>, việc</w:t>
      </w:r>
      <w:r w:rsidR="00E55D2C" w:rsidRPr="006918D8">
        <w:rPr>
          <w:sz w:val="28"/>
          <w:szCs w:val="28"/>
          <w:lang w:val="nl-NL"/>
        </w:rPr>
        <w:t xml:space="preserve"> xử lý vi phạm bao gồm những hình thức sau</w:t>
      </w:r>
      <w:r w:rsidR="006602F5" w:rsidRPr="006918D8">
        <w:rPr>
          <w:sz w:val="28"/>
          <w:szCs w:val="28"/>
          <w:lang w:val="nl-NL"/>
        </w:rPr>
        <w:t>:</w:t>
      </w:r>
    </w:p>
    <w:p w14:paraId="3DA2DFFD" w14:textId="08F9D4F6" w:rsidR="006602F5" w:rsidRPr="006918D8" w:rsidRDefault="00E55D2C" w:rsidP="00B46F3B">
      <w:pPr>
        <w:pStyle w:val="NormalWeb"/>
        <w:widowControl w:val="0"/>
        <w:numPr>
          <w:ilvl w:val="0"/>
          <w:numId w:val="44"/>
        </w:numPr>
        <w:tabs>
          <w:tab w:val="left" w:pos="993"/>
        </w:tabs>
        <w:spacing w:before="0" w:beforeAutospacing="0" w:after="0" w:afterAutospacing="0" w:line="288" w:lineRule="auto"/>
        <w:ind w:left="0" w:firstLine="709"/>
        <w:jc w:val="both"/>
        <w:textAlignment w:val="baseline"/>
        <w:rPr>
          <w:sz w:val="28"/>
          <w:szCs w:val="28"/>
          <w:lang w:val="nl-NL"/>
        </w:rPr>
      </w:pPr>
      <w:r w:rsidRPr="006918D8">
        <w:rPr>
          <w:sz w:val="28"/>
          <w:szCs w:val="28"/>
          <w:lang w:val="nl-NL"/>
        </w:rPr>
        <w:t>Tạm đ</w:t>
      </w:r>
      <w:r w:rsidR="006602F5" w:rsidRPr="006918D8">
        <w:rPr>
          <w:sz w:val="28"/>
          <w:szCs w:val="28"/>
          <w:lang w:val="nl-NL"/>
        </w:rPr>
        <w:t>ình chỉ hỗ trợ</w:t>
      </w:r>
      <w:r w:rsidRPr="006918D8">
        <w:rPr>
          <w:sz w:val="28"/>
          <w:szCs w:val="28"/>
          <w:lang w:val="nl-NL"/>
        </w:rPr>
        <w:t xml:space="preserve"> và yêu cầu khắc phục vi phạm</w:t>
      </w:r>
      <w:r w:rsidR="00D0311D" w:rsidRPr="006918D8">
        <w:rPr>
          <w:sz w:val="28"/>
          <w:szCs w:val="28"/>
          <w:lang w:val="nl-NL"/>
        </w:rPr>
        <w:t>;</w:t>
      </w:r>
    </w:p>
    <w:p w14:paraId="2C77B9DD" w14:textId="03CC3687" w:rsidR="006602F5" w:rsidRPr="006918D8" w:rsidRDefault="006602F5" w:rsidP="00B46F3B">
      <w:pPr>
        <w:pStyle w:val="NormalWeb"/>
        <w:widowControl w:val="0"/>
        <w:numPr>
          <w:ilvl w:val="0"/>
          <w:numId w:val="44"/>
        </w:numPr>
        <w:tabs>
          <w:tab w:val="left" w:pos="993"/>
        </w:tabs>
        <w:spacing w:before="0" w:beforeAutospacing="0" w:after="0" w:afterAutospacing="0" w:line="288" w:lineRule="auto"/>
        <w:ind w:left="0" w:firstLine="709"/>
        <w:jc w:val="both"/>
        <w:textAlignment w:val="baseline"/>
        <w:rPr>
          <w:sz w:val="28"/>
          <w:szCs w:val="28"/>
          <w:lang w:val="nl-NL"/>
        </w:rPr>
      </w:pPr>
      <w:r w:rsidRPr="006918D8">
        <w:rPr>
          <w:sz w:val="28"/>
          <w:szCs w:val="28"/>
          <w:lang w:val="nl-NL"/>
        </w:rPr>
        <w:t>Thu hồi một phần kinh phí hoặc toàn bộ kinh phí đã hỗ trợ;</w:t>
      </w:r>
    </w:p>
    <w:p w14:paraId="08221BAB" w14:textId="4732CC6F" w:rsidR="006602F5" w:rsidRPr="006918D8" w:rsidRDefault="006602F5" w:rsidP="00B46F3B">
      <w:pPr>
        <w:pStyle w:val="NormalWeb"/>
        <w:widowControl w:val="0"/>
        <w:numPr>
          <w:ilvl w:val="0"/>
          <w:numId w:val="44"/>
        </w:numPr>
        <w:tabs>
          <w:tab w:val="left" w:pos="993"/>
        </w:tabs>
        <w:spacing w:before="0" w:beforeAutospacing="0" w:after="0" w:afterAutospacing="0" w:line="288" w:lineRule="auto"/>
        <w:ind w:left="0" w:firstLine="709"/>
        <w:jc w:val="both"/>
        <w:textAlignment w:val="baseline"/>
        <w:rPr>
          <w:sz w:val="28"/>
          <w:szCs w:val="28"/>
          <w:lang w:val="nl-NL"/>
        </w:rPr>
      </w:pPr>
      <w:r w:rsidRPr="006918D8">
        <w:rPr>
          <w:sz w:val="28"/>
          <w:szCs w:val="28"/>
          <w:lang w:val="nl-NL"/>
        </w:rPr>
        <w:t xml:space="preserve">Chấm dứt hỗ trợ, hủy kết quả hỗ trợ đã phê duyệt, </w:t>
      </w:r>
      <w:r w:rsidR="00E55D2C" w:rsidRPr="006918D8">
        <w:rPr>
          <w:sz w:val="28"/>
          <w:szCs w:val="28"/>
          <w:lang w:val="nl-NL"/>
        </w:rPr>
        <w:t>yêu cầu hoàn trả kinh phí đã hỗ trợ</w:t>
      </w:r>
      <w:r w:rsidR="00D0311D" w:rsidRPr="006918D8">
        <w:rPr>
          <w:sz w:val="28"/>
          <w:szCs w:val="28"/>
          <w:lang w:val="nl-NL"/>
        </w:rPr>
        <w:t>;</w:t>
      </w:r>
    </w:p>
    <w:p w14:paraId="531E7F0B" w14:textId="705229E7" w:rsidR="00E55D2C" w:rsidRPr="006918D8" w:rsidRDefault="006602F5" w:rsidP="00B46F3B">
      <w:pPr>
        <w:pStyle w:val="NormalWeb"/>
        <w:widowControl w:val="0"/>
        <w:numPr>
          <w:ilvl w:val="0"/>
          <w:numId w:val="44"/>
        </w:numPr>
        <w:tabs>
          <w:tab w:val="left" w:pos="993"/>
        </w:tabs>
        <w:spacing w:before="0" w:beforeAutospacing="0" w:after="0" w:afterAutospacing="0" w:line="288" w:lineRule="auto"/>
        <w:ind w:left="0" w:firstLine="709"/>
        <w:jc w:val="both"/>
        <w:textAlignment w:val="baseline"/>
        <w:rPr>
          <w:sz w:val="28"/>
          <w:szCs w:val="28"/>
          <w:lang w:val="nl-NL"/>
        </w:rPr>
      </w:pPr>
      <w:r w:rsidRPr="006918D8">
        <w:rPr>
          <w:sz w:val="28"/>
          <w:szCs w:val="28"/>
          <w:lang w:val="nl-NL"/>
        </w:rPr>
        <w:t>Không được tiếp tục tham gia các chương trình, chính sách hỗ trợ của Thành phố trong thời hạn từ 03</w:t>
      </w:r>
      <w:r w:rsidR="00D92AEA" w:rsidRPr="006918D8">
        <w:rPr>
          <w:sz w:val="28"/>
          <w:szCs w:val="28"/>
          <w:lang w:val="vi-VN"/>
        </w:rPr>
        <w:t xml:space="preserve"> </w:t>
      </w:r>
      <w:r w:rsidRPr="006918D8">
        <w:rPr>
          <w:sz w:val="28"/>
          <w:szCs w:val="28"/>
          <w:lang w:val="nl-NL"/>
        </w:rPr>
        <w:t>đến 05</w:t>
      </w:r>
      <w:r w:rsidR="00D92AEA" w:rsidRPr="006918D8">
        <w:rPr>
          <w:sz w:val="28"/>
          <w:szCs w:val="28"/>
          <w:lang w:val="vi-VN"/>
        </w:rPr>
        <w:t xml:space="preserve"> </w:t>
      </w:r>
      <w:r w:rsidRPr="006918D8">
        <w:rPr>
          <w:sz w:val="28"/>
          <w:szCs w:val="28"/>
          <w:lang w:val="nl-NL"/>
        </w:rPr>
        <w:t>năm</w:t>
      </w:r>
      <w:r w:rsidR="00E55D2C" w:rsidRPr="006918D8">
        <w:rPr>
          <w:sz w:val="28"/>
          <w:szCs w:val="28"/>
          <w:lang w:val="nl-NL"/>
        </w:rPr>
        <w:t xml:space="preserve"> kể từ thời điểm phát hiện vi phạm.</w:t>
      </w:r>
    </w:p>
    <w:p w14:paraId="17EC2E80" w14:textId="4506BA21" w:rsidR="00E55D2C" w:rsidRPr="006918D8" w:rsidRDefault="00E55D2C" w:rsidP="00B46F3B">
      <w:pPr>
        <w:pStyle w:val="NormalWeb"/>
        <w:widowControl w:val="0"/>
        <w:tabs>
          <w:tab w:val="left" w:pos="993"/>
        </w:tabs>
        <w:spacing w:before="0" w:beforeAutospacing="0" w:after="0" w:afterAutospacing="0" w:line="288" w:lineRule="auto"/>
        <w:ind w:firstLine="709"/>
        <w:jc w:val="both"/>
        <w:textAlignment w:val="baseline"/>
        <w:rPr>
          <w:sz w:val="28"/>
          <w:szCs w:val="28"/>
          <w:lang w:val="nl-NL"/>
        </w:rPr>
      </w:pPr>
      <w:r w:rsidRPr="006918D8">
        <w:rPr>
          <w:sz w:val="28"/>
          <w:szCs w:val="28"/>
          <w:lang w:val="nl-NL"/>
        </w:rPr>
        <w:t xml:space="preserve">3. Trong quá trình kiểm tra, theo dõi, đánh giá việc thực hiện hỗ trợ, Sở Khoa học và Công nghệ, Quỹ phát triển </w:t>
      </w:r>
      <w:r w:rsidR="005809DB" w:rsidRPr="006918D8">
        <w:rPr>
          <w:sz w:val="28"/>
          <w:szCs w:val="28"/>
          <w:lang w:val="nl-NL"/>
        </w:rPr>
        <w:t>K</w:t>
      </w:r>
      <w:r w:rsidRPr="006918D8">
        <w:rPr>
          <w:sz w:val="28"/>
          <w:szCs w:val="28"/>
          <w:lang w:val="nl-NL"/>
        </w:rPr>
        <w:t xml:space="preserve">hoa học và </w:t>
      </w:r>
      <w:r w:rsidR="005809DB" w:rsidRPr="006918D8">
        <w:rPr>
          <w:sz w:val="28"/>
          <w:szCs w:val="28"/>
          <w:lang w:val="nl-NL"/>
        </w:rPr>
        <w:t>C</w:t>
      </w:r>
      <w:r w:rsidRPr="006918D8">
        <w:rPr>
          <w:sz w:val="28"/>
          <w:szCs w:val="28"/>
          <w:lang w:val="nl-NL"/>
        </w:rPr>
        <w:t xml:space="preserve">ông nghệ Thành phố có trách nhiệm phối hợp với các cơ quan liên quan phát hiện, đề xuất Uỷ ban nhân dân Thành phố xem xét, quyết định việc thực hiện biện pháp xử lý vi phạm quy định tại khoản 2 Điều này. </w:t>
      </w:r>
    </w:p>
    <w:p w14:paraId="63041DFB" w14:textId="0AE59C08" w:rsidR="006602F5" w:rsidRPr="006918D8" w:rsidRDefault="00E55D2C" w:rsidP="00B46F3B">
      <w:pPr>
        <w:pStyle w:val="NormalWeb"/>
        <w:widowControl w:val="0"/>
        <w:tabs>
          <w:tab w:val="left" w:pos="993"/>
        </w:tabs>
        <w:spacing w:before="0" w:beforeAutospacing="0" w:after="0" w:afterAutospacing="0" w:line="288" w:lineRule="auto"/>
        <w:ind w:firstLine="709"/>
        <w:jc w:val="both"/>
        <w:textAlignment w:val="baseline"/>
        <w:rPr>
          <w:spacing w:val="-2"/>
          <w:sz w:val="28"/>
          <w:szCs w:val="28"/>
          <w:lang w:val="nl-NL"/>
        </w:rPr>
      </w:pPr>
      <w:r w:rsidRPr="006918D8">
        <w:rPr>
          <w:spacing w:val="-2"/>
          <w:sz w:val="28"/>
          <w:szCs w:val="28"/>
          <w:lang w:val="nl-NL"/>
        </w:rPr>
        <w:t xml:space="preserve">4. </w:t>
      </w:r>
      <w:r w:rsidR="006602F5" w:rsidRPr="006918D8">
        <w:rPr>
          <w:spacing w:val="-2"/>
          <w:sz w:val="28"/>
          <w:szCs w:val="28"/>
          <w:lang w:val="nl-NL"/>
        </w:rPr>
        <w:t>Các tổ chức</w:t>
      </w:r>
      <w:r w:rsidR="00DE2617" w:rsidRPr="006918D8">
        <w:rPr>
          <w:spacing w:val="-2"/>
          <w:sz w:val="28"/>
          <w:szCs w:val="28"/>
          <w:lang w:val="vi-VN"/>
        </w:rPr>
        <w:t xml:space="preserve"> trung gian</w:t>
      </w:r>
      <w:r w:rsidR="006602F5" w:rsidRPr="006918D8">
        <w:rPr>
          <w:spacing w:val="-2"/>
          <w:sz w:val="28"/>
          <w:szCs w:val="28"/>
          <w:lang w:val="nl-NL"/>
        </w:rPr>
        <w:t xml:space="preserve"> hỗ trợ khởi nghiệp</w:t>
      </w:r>
      <w:r w:rsidR="00B157C6" w:rsidRPr="006918D8">
        <w:rPr>
          <w:spacing w:val="-2"/>
          <w:sz w:val="28"/>
          <w:szCs w:val="28"/>
          <w:lang w:val="vi-VN"/>
        </w:rPr>
        <w:t xml:space="preserve"> đổi mới</w:t>
      </w:r>
      <w:r w:rsidR="006602F5" w:rsidRPr="006918D8">
        <w:rPr>
          <w:spacing w:val="-2"/>
          <w:sz w:val="28"/>
          <w:szCs w:val="28"/>
          <w:lang w:val="nl-NL"/>
        </w:rPr>
        <w:t xml:space="preserve"> sáng tạo để xảy ra sai phạm trong việc tổ chức, giám sát, cấp phát hoặc thanh quyết toán kinh phí hỗ trợ, chậm trễ trong thực hiện hợp đồng, </w:t>
      </w:r>
      <w:r w:rsidRPr="006918D8">
        <w:rPr>
          <w:spacing w:val="-2"/>
          <w:sz w:val="28"/>
          <w:szCs w:val="28"/>
          <w:lang w:val="nl-NL"/>
        </w:rPr>
        <w:t xml:space="preserve">không thực hiện hoặc thực hiện không đầy đủ trách nhiệm </w:t>
      </w:r>
      <w:r w:rsidR="006602F5" w:rsidRPr="006918D8">
        <w:rPr>
          <w:spacing w:val="-2"/>
          <w:sz w:val="28"/>
          <w:szCs w:val="28"/>
          <w:lang w:val="nl-NL"/>
        </w:rPr>
        <w:t>kiểm tra, giám sát hoặc bao che cho các hành vi sai phạm</w:t>
      </w:r>
      <w:r w:rsidRPr="006918D8">
        <w:rPr>
          <w:spacing w:val="-2"/>
          <w:sz w:val="28"/>
          <w:szCs w:val="28"/>
          <w:lang w:val="nl-NL"/>
        </w:rPr>
        <w:t xml:space="preserve"> của doanh nghiệp, tổ chức, cá nhân liên quan thì</w:t>
      </w:r>
      <w:r w:rsidR="006602F5" w:rsidRPr="006918D8">
        <w:rPr>
          <w:spacing w:val="-2"/>
          <w:sz w:val="28"/>
          <w:szCs w:val="28"/>
          <w:lang w:val="nl-NL"/>
        </w:rPr>
        <w:t xml:space="preserve"> tùy theo mức độ </w:t>
      </w:r>
      <w:r w:rsidRPr="006918D8">
        <w:rPr>
          <w:spacing w:val="-2"/>
          <w:sz w:val="28"/>
          <w:szCs w:val="28"/>
          <w:lang w:val="nl-NL"/>
        </w:rPr>
        <w:t xml:space="preserve">vi phạm </w:t>
      </w:r>
      <w:r w:rsidR="006602F5" w:rsidRPr="006918D8">
        <w:rPr>
          <w:spacing w:val="-2"/>
          <w:sz w:val="28"/>
          <w:szCs w:val="28"/>
          <w:lang w:val="nl-NL"/>
        </w:rPr>
        <w:t>sẽ bị xử lý trách nhiệm theo quy định của pháp luật và quy</w:t>
      </w:r>
      <w:r w:rsidRPr="006918D8">
        <w:rPr>
          <w:spacing w:val="-2"/>
          <w:sz w:val="28"/>
          <w:szCs w:val="28"/>
          <w:lang w:val="nl-NL"/>
        </w:rPr>
        <w:t xml:space="preserve"> định của Nghị quyết này</w:t>
      </w:r>
      <w:r w:rsidR="006602F5" w:rsidRPr="006918D8">
        <w:rPr>
          <w:spacing w:val="-2"/>
          <w:sz w:val="28"/>
          <w:szCs w:val="28"/>
          <w:lang w:val="nl-NL"/>
        </w:rPr>
        <w:t>.</w:t>
      </w:r>
    </w:p>
    <w:p w14:paraId="5BA1D1BE" w14:textId="75CF86B1" w:rsidR="00537534" w:rsidRPr="006918D8" w:rsidRDefault="00537534" w:rsidP="00B46F3B">
      <w:pPr>
        <w:pStyle w:val="NormalWeb"/>
        <w:widowControl w:val="0"/>
        <w:spacing w:before="0" w:beforeAutospacing="0" w:after="0" w:afterAutospacing="0" w:line="288" w:lineRule="auto"/>
        <w:jc w:val="center"/>
        <w:outlineLvl w:val="0"/>
        <w:rPr>
          <w:b/>
          <w:sz w:val="28"/>
          <w:szCs w:val="28"/>
          <w:lang w:val="nl-NL"/>
        </w:rPr>
      </w:pPr>
      <w:r w:rsidRPr="006918D8">
        <w:rPr>
          <w:b/>
          <w:sz w:val="28"/>
          <w:szCs w:val="28"/>
          <w:lang w:val="nl-NL"/>
        </w:rPr>
        <w:lastRenderedPageBreak/>
        <w:t>Chương VI</w:t>
      </w:r>
    </w:p>
    <w:p w14:paraId="233E301B" w14:textId="259F8CEA" w:rsidR="005C3235" w:rsidRPr="006918D8" w:rsidRDefault="00D7171E" w:rsidP="00B46F3B">
      <w:pPr>
        <w:pStyle w:val="NormalWeb"/>
        <w:widowControl w:val="0"/>
        <w:spacing w:before="0" w:beforeAutospacing="0" w:after="0" w:afterAutospacing="0" w:line="288" w:lineRule="auto"/>
        <w:jc w:val="center"/>
        <w:outlineLvl w:val="0"/>
        <w:rPr>
          <w:b/>
          <w:sz w:val="28"/>
          <w:szCs w:val="28"/>
          <w:lang w:val="nl-NL"/>
        </w:rPr>
      </w:pPr>
      <w:r w:rsidRPr="006918D8">
        <w:rPr>
          <w:b/>
          <w:sz w:val="28"/>
          <w:szCs w:val="28"/>
          <w:lang w:val="nl-NL"/>
        </w:rPr>
        <w:t xml:space="preserve">TRÁCH NHIỆM </w:t>
      </w:r>
      <w:r w:rsidR="00E55D2C" w:rsidRPr="006918D8">
        <w:rPr>
          <w:b/>
          <w:sz w:val="28"/>
          <w:szCs w:val="28"/>
          <w:lang w:val="nl-NL"/>
        </w:rPr>
        <w:t>TỔ CHỨC THỰC HIỆN VÀ HIỆU LỰC THI HÀNH</w:t>
      </w:r>
    </w:p>
    <w:p w14:paraId="6E2E4434" w14:textId="77777777" w:rsidR="00CB4A4D" w:rsidRPr="006918D8" w:rsidRDefault="00CB4A4D" w:rsidP="00B46F3B">
      <w:pPr>
        <w:pStyle w:val="Heading2"/>
        <w:spacing w:before="0" w:line="288" w:lineRule="auto"/>
        <w:ind w:firstLine="720"/>
        <w:rPr>
          <w:rFonts w:ascii="Times New Roman" w:hAnsi="Times New Roman" w:cs="Times New Roman"/>
          <w:b/>
          <w:color w:val="auto"/>
          <w:sz w:val="28"/>
          <w:szCs w:val="28"/>
          <w:lang w:val="nl-NL"/>
        </w:rPr>
      </w:pPr>
    </w:p>
    <w:p w14:paraId="11F7C8C9" w14:textId="14500436" w:rsidR="007F6F46" w:rsidRPr="006918D8" w:rsidRDefault="007F6F46" w:rsidP="007F6F46">
      <w:pPr>
        <w:pStyle w:val="NormalWeb"/>
        <w:widowControl w:val="0"/>
        <w:spacing w:before="0" w:beforeAutospacing="0" w:after="0" w:afterAutospacing="0" w:line="288" w:lineRule="auto"/>
        <w:ind w:firstLine="720"/>
        <w:jc w:val="both"/>
        <w:outlineLvl w:val="1"/>
        <w:rPr>
          <w:b/>
          <w:bCs/>
          <w:sz w:val="28"/>
          <w:szCs w:val="28"/>
          <w:lang w:val="sv-SE"/>
        </w:rPr>
      </w:pPr>
      <w:r w:rsidRPr="006918D8">
        <w:rPr>
          <w:b/>
          <w:bCs/>
          <w:sz w:val="28"/>
          <w:szCs w:val="28"/>
          <w:lang w:val="sv-SE"/>
        </w:rPr>
        <w:t xml:space="preserve">Điều 26. Trách nhiệm của </w:t>
      </w:r>
      <w:r w:rsidRPr="006918D8">
        <w:rPr>
          <w:b/>
          <w:sz w:val="28"/>
          <w:szCs w:val="28"/>
          <w:lang w:val="sv-SE"/>
        </w:rPr>
        <w:t>Ủy ban nhân dân Thành phố, cơ quan quản lý nhà nước có liên quan</w:t>
      </w:r>
    </w:p>
    <w:p w14:paraId="69DE7C4B" w14:textId="77777777" w:rsidR="007F6F46" w:rsidRPr="006918D8" w:rsidRDefault="007F6F46" w:rsidP="007F6F46">
      <w:pPr>
        <w:widowControl w:val="0"/>
        <w:tabs>
          <w:tab w:val="left" w:pos="360"/>
          <w:tab w:val="left" w:pos="720"/>
          <w:tab w:val="left" w:pos="1530"/>
          <w:tab w:val="left" w:pos="1620"/>
        </w:tabs>
        <w:spacing w:line="288" w:lineRule="auto"/>
        <w:ind w:firstLine="720"/>
        <w:jc w:val="both"/>
        <w:rPr>
          <w:sz w:val="28"/>
          <w:szCs w:val="28"/>
          <w:lang w:val="sv-SE"/>
        </w:rPr>
      </w:pPr>
      <w:commentRangeStart w:id="35"/>
      <w:r w:rsidRPr="006918D8">
        <w:rPr>
          <w:sz w:val="28"/>
          <w:szCs w:val="28"/>
          <w:lang w:val="sv-SE"/>
        </w:rPr>
        <w:t>1. Ủy ban nhân dân Thành phố có trách nhiệm sau đây:</w:t>
      </w:r>
      <w:commentRangeEnd w:id="35"/>
      <w:r w:rsidRPr="0008331F">
        <w:rPr>
          <w:rStyle w:val="CommentReference"/>
          <w:sz w:val="28"/>
          <w:szCs w:val="28"/>
        </w:rPr>
        <w:commentReference w:id="35"/>
      </w:r>
    </w:p>
    <w:p w14:paraId="175328B5" w14:textId="77777777" w:rsidR="007F6F46" w:rsidRPr="006918D8" w:rsidRDefault="007F6F46" w:rsidP="007F6F46">
      <w:pPr>
        <w:widowControl w:val="0"/>
        <w:tabs>
          <w:tab w:val="left" w:pos="360"/>
          <w:tab w:val="left" w:pos="720"/>
          <w:tab w:val="left" w:pos="1530"/>
          <w:tab w:val="left" w:pos="1620"/>
        </w:tabs>
        <w:spacing w:line="288" w:lineRule="auto"/>
        <w:ind w:firstLine="720"/>
        <w:jc w:val="both"/>
        <w:rPr>
          <w:sz w:val="28"/>
          <w:szCs w:val="28"/>
          <w:lang w:val="sv-SE"/>
        </w:rPr>
      </w:pPr>
      <w:r w:rsidRPr="006918D8">
        <w:rPr>
          <w:sz w:val="28"/>
          <w:szCs w:val="28"/>
          <w:lang w:val="sv-SE"/>
        </w:rPr>
        <w:t>a) Thống nhất chỉ đạo thực hiện nhiệm vụ quản lý nhà nước, triển khai thực hiện chính sách, pháp luật về đổi mới sáng tạo, khởi nghiệp sáng tạo trên địa bàn Thành phố theo quy định của pháp luật và Nghị quyết này; thực hiện nhiệm vụ, quyền hạn theo quy định của Nghị quyết này;</w:t>
      </w:r>
    </w:p>
    <w:p w14:paraId="6C4D6AF6" w14:textId="77777777" w:rsidR="007F6F46" w:rsidRPr="006918D8" w:rsidRDefault="007F6F46" w:rsidP="007F6F46">
      <w:pPr>
        <w:widowControl w:val="0"/>
        <w:tabs>
          <w:tab w:val="left" w:pos="360"/>
          <w:tab w:val="left" w:pos="720"/>
          <w:tab w:val="left" w:pos="1530"/>
          <w:tab w:val="left" w:pos="1620"/>
        </w:tabs>
        <w:spacing w:line="288" w:lineRule="auto"/>
        <w:ind w:firstLine="720"/>
        <w:jc w:val="both"/>
        <w:rPr>
          <w:spacing w:val="-6"/>
          <w:sz w:val="28"/>
          <w:szCs w:val="28"/>
          <w:lang w:val="sv-SE"/>
        </w:rPr>
      </w:pPr>
      <w:r w:rsidRPr="006918D8">
        <w:rPr>
          <w:spacing w:val="-6"/>
          <w:sz w:val="28"/>
          <w:szCs w:val="28"/>
          <w:lang w:val="sv-SE"/>
        </w:rPr>
        <w:t>b) Xây dựng chiến lược, chính sách về đầu tư, hỗ trợ phát triển hệ sinh thái đổi mới sáng tạo, khởi nghiệp sáng tạo của thành phố Hà Nội; ban hành văn bản chỉ đạo, hướng dẫn việc tổ chức thi hành Nghị quyết; trong trường hợp cần thiết, ban hành quy định hướng dẫn, thủ tục hành chính cụ thể để tổ chức thi hành Nghị quyết;</w:t>
      </w:r>
    </w:p>
    <w:p w14:paraId="710D5CF2" w14:textId="77777777" w:rsidR="007F6F46" w:rsidRPr="006918D8" w:rsidRDefault="007F6F46" w:rsidP="007F6F46">
      <w:pPr>
        <w:widowControl w:val="0"/>
        <w:tabs>
          <w:tab w:val="left" w:pos="360"/>
          <w:tab w:val="left" w:pos="720"/>
          <w:tab w:val="left" w:pos="1530"/>
          <w:tab w:val="left" w:pos="1620"/>
        </w:tabs>
        <w:spacing w:line="288" w:lineRule="auto"/>
        <w:ind w:firstLine="720"/>
        <w:jc w:val="both"/>
        <w:rPr>
          <w:sz w:val="28"/>
          <w:szCs w:val="28"/>
          <w:lang w:val="sv-SE"/>
        </w:rPr>
      </w:pPr>
      <w:r w:rsidRPr="006918D8">
        <w:rPr>
          <w:sz w:val="28"/>
          <w:szCs w:val="28"/>
          <w:lang w:val="sv-SE"/>
        </w:rPr>
        <w:t>c) Cân đối bố trí ngân sách hằng năm để thực hiện Nghị quyết theo đúng quy định của pháp luật.</w:t>
      </w:r>
    </w:p>
    <w:p w14:paraId="28B39A3D" w14:textId="77777777" w:rsidR="007F6F46" w:rsidRPr="0008331F" w:rsidRDefault="007F6F46" w:rsidP="007F6F46">
      <w:pPr>
        <w:widowControl w:val="0"/>
        <w:tabs>
          <w:tab w:val="left" w:pos="360"/>
          <w:tab w:val="left" w:pos="720"/>
          <w:tab w:val="left" w:pos="1530"/>
          <w:tab w:val="left" w:pos="1620"/>
        </w:tabs>
        <w:spacing w:line="288" w:lineRule="auto"/>
        <w:ind w:firstLine="720"/>
        <w:jc w:val="both"/>
        <w:rPr>
          <w:sz w:val="28"/>
          <w:szCs w:val="28"/>
          <w:lang w:val="sv-SE"/>
        </w:rPr>
      </w:pPr>
      <w:r w:rsidRPr="006918D8">
        <w:rPr>
          <w:sz w:val="28"/>
          <w:szCs w:val="28"/>
          <w:lang w:val="sv-SE"/>
        </w:rPr>
        <w:t>d) Quyết định mức hỗ trợ cụ thể đối với từng đề xuất hỗ trợ;</w:t>
      </w:r>
    </w:p>
    <w:p w14:paraId="0D30E669" w14:textId="77777777" w:rsidR="007F6F46" w:rsidRPr="006918D8" w:rsidRDefault="007F6F46" w:rsidP="007F6F46">
      <w:pPr>
        <w:widowControl w:val="0"/>
        <w:tabs>
          <w:tab w:val="left" w:pos="360"/>
          <w:tab w:val="left" w:pos="720"/>
          <w:tab w:val="left" w:pos="1530"/>
          <w:tab w:val="left" w:pos="1620"/>
        </w:tabs>
        <w:spacing w:line="288" w:lineRule="auto"/>
        <w:ind w:firstLine="720"/>
        <w:jc w:val="both"/>
        <w:rPr>
          <w:sz w:val="28"/>
          <w:szCs w:val="28"/>
          <w:lang w:val="sv-SE"/>
        </w:rPr>
      </w:pPr>
      <w:r w:rsidRPr="006918D8">
        <w:rPr>
          <w:sz w:val="28"/>
          <w:szCs w:val="28"/>
          <w:lang w:val="sv-SE"/>
        </w:rPr>
        <w:t>đ) Định kỳ báo cáo Hội đồng nhân dân Thành phố kết quả thực hiện đầu tư, hỗ trợ phát triển hệ sinh thái đổi mới sáng tạo, khởi nghiệp sáng tạo.</w:t>
      </w:r>
      <w:r w:rsidRPr="006918D8" w:rsidDel="00D5106F">
        <w:rPr>
          <w:sz w:val="28"/>
          <w:szCs w:val="28"/>
          <w:lang w:val="sv-SE"/>
        </w:rPr>
        <w:t xml:space="preserve"> </w:t>
      </w:r>
    </w:p>
    <w:p w14:paraId="2804123A" w14:textId="77777777" w:rsidR="007F6F46" w:rsidRPr="006918D8" w:rsidRDefault="007F6F46" w:rsidP="007F6F46">
      <w:pPr>
        <w:widowControl w:val="0"/>
        <w:tabs>
          <w:tab w:val="left" w:pos="360"/>
          <w:tab w:val="left" w:pos="720"/>
          <w:tab w:val="left" w:pos="1530"/>
          <w:tab w:val="left" w:pos="1620"/>
        </w:tabs>
        <w:spacing w:line="288" w:lineRule="auto"/>
        <w:ind w:firstLine="720"/>
        <w:jc w:val="both"/>
        <w:rPr>
          <w:sz w:val="28"/>
          <w:szCs w:val="28"/>
          <w:shd w:val="clear" w:color="auto" w:fill="FFFFFF"/>
          <w:lang w:val="sv-SE"/>
        </w:rPr>
      </w:pPr>
      <w:r w:rsidRPr="006918D8">
        <w:rPr>
          <w:sz w:val="28"/>
          <w:szCs w:val="28"/>
          <w:lang w:val="sv-SE"/>
        </w:rPr>
        <w:t>e) R</w:t>
      </w:r>
      <w:r w:rsidRPr="006918D8">
        <w:rPr>
          <w:sz w:val="28"/>
          <w:szCs w:val="28"/>
          <w:shd w:val="clear" w:color="auto" w:fill="FFFFFF"/>
          <w:lang w:val="sv-SE"/>
        </w:rPr>
        <w:t>à soát, cập nhật, điều chỉnh trình tự thủ tục khi có thay đổi các quy định của pháp luật có liên quan.</w:t>
      </w:r>
    </w:p>
    <w:p w14:paraId="3F3C0ADF" w14:textId="77777777" w:rsidR="007F6F46" w:rsidRPr="006918D8" w:rsidRDefault="007F6F46" w:rsidP="007F6F46">
      <w:pPr>
        <w:widowControl w:val="0"/>
        <w:tabs>
          <w:tab w:val="left" w:pos="360"/>
          <w:tab w:val="left" w:pos="720"/>
          <w:tab w:val="left" w:pos="1530"/>
          <w:tab w:val="left" w:pos="1620"/>
        </w:tabs>
        <w:spacing w:line="288" w:lineRule="auto"/>
        <w:ind w:firstLine="720"/>
        <w:jc w:val="both"/>
        <w:rPr>
          <w:sz w:val="28"/>
          <w:szCs w:val="28"/>
          <w:lang w:val="sv-SE"/>
        </w:rPr>
      </w:pPr>
      <w:r w:rsidRPr="006918D8">
        <w:rPr>
          <w:sz w:val="28"/>
          <w:szCs w:val="28"/>
          <w:lang w:val="sv-SE"/>
        </w:rPr>
        <w:t xml:space="preserve">g) Trong trường hợp nội dung đề xuất phức tạp, có tính chuyên môn sâu hoặc có ý kiến khác nhau giữa các cơ quan, đơn vị, giao Ủy ban nhân dân Thành phố quyết định việc </w:t>
      </w:r>
      <w:r w:rsidRPr="006918D8">
        <w:rPr>
          <w:rStyle w:val="Strong"/>
          <w:b w:val="0"/>
          <w:sz w:val="28"/>
          <w:szCs w:val="28"/>
          <w:lang w:val="sv-SE"/>
        </w:rPr>
        <w:t>thẩm định độc lập</w:t>
      </w:r>
      <w:r w:rsidRPr="006918D8">
        <w:rPr>
          <w:b/>
          <w:sz w:val="28"/>
          <w:szCs w:val="28"/>
          <w:lang w:val="sv-SE"/>
        </w:rPr>
        <w:t xml:space="preserve"> </w:t>
      </w:r>
      <w:r w:rsidRPr="006918D8">
        <w:rPr>
          <w:sz w:val="28"/>
          <w:szCs w:val="28"/>
          <w:lang w:val="sv-SE"/>
        </w:rPr>
        <w:t xml:space="preserve">hoặc </w:t>
      </w:r>
      <w:r w:rsidRPr="006918D8">
        <w:rPr>
          <w:rStyle w:val="Strong"/>
          <w:b w:val="0"/>
          <w:sz w:val="28"/>
          <w:szCs w:val="28"/>
          <w:lang w:val="sv-SE"/>
        </w:rPr>
        <w:t>trưng cầu ý kiến chuyên gia, tổ chức tư vấn</w:t>
      </w:r>
      <w:r w:rsidRPr="006918D8">
        <w:rPr>
          <w:sz w:val="28"/>
          <w:szCs w:val="28"/>
          <w:lang w:val="sv-SE"/>
        </w:rPr>
        <w:t xml:space="preserve"> để bảo đảm đánh giá khách quan, chính xác và đúng quy định pháp luật. Kết quả thẩm định hoặc trưng cầu ý kiến là căn cứ để xem xét, quyết định hỗ trợ.</w:t>
      </w:r>
    </w:p>
    <w:p w14:paraId="7D79D1A5" w14:textId="77777777" w:rsidR="007F6F46" w:rsidRPr="006918D8" w:rsidRDefault="007F6F46" w:rsidP="007F6F46">
      <w:pPr>
        <w:widowControl w:val="0"/>
        <w:spacing w:line="288" w:lineRule="auto"/>
        <w:ind w:firstLine="720"/>
        <w:jc w:val="both"/>
        <w:outlineLvl w:val="1"/>
        <w:rPr>
          <w:spacing w:val="-4"/>
          <w:sz w:val="28"/>
          <w:szCs w:val="28"/>
          <w:lang w:val="sv-SE"/>
        </w:rPr>
      </w:pPr>
      <w:r w:rsidRPr="006918D8">
        <w:rPr>
          <w:spacing w:val="-4"/>
          <w:sz w:val="28"/>
          <w:szCs w:val="28"/>
          <w:lang w:val="sv-SE"/>
        </w:rPr>
        <w:t>2. Quỹ Phát triển khoa học và công nghệ Thành phố có trách nhiệm sau đây:</w:t>
      </w:r>
    </w:p>
    <w:p w14:paraId="456C8F77" w14:textId="77777777" w:rsidR="007F6F46" w:rsidRPr="006918D8" w:rsidRDefault="007F6F46" w:rsidP="007F6F46">
      <w:pPr>
        <w:widowControl w:val="0"/>
        <w:spacing w:line="288" w:lineRule="auto"/>
        <w:ind w:firstLine="720"/>
        <w:jc w:val="both"/>
        <w:outlineLvl w:val="1"/>
        <w:rPr>
          <w:sz w:val="28"/>
          <w:szCs w:val="28"/>
          <w:lang w:val="sv-SE"/>
        </w:rPr>
      </w:pPr>
      <w:r w:rsidRPr="006918D8">
        <w:rPr>
          <w:sz w:val="28"/>
          <w:szCs w:val="28"/>
          <w:lang w:val="sv-SE"/>
        </w:rPr>
        <w:t>a) Tiếp nhận, quản lý và cấp phát kinh phí hỗ trợ kịp thời, đúng nội dung, đúng đối tượng và đúng quy định của Nghị quyết này và quy định của pháp luật có liên quan;</w:t>
      </w:r>
    </w:p>
    <w:p w14:paraId="70C8B10D" w14:textId="77777777" w:rsidR="007F6F46" w:rsidRPr="006918D8" w:rsidRDefault="007F6F46" w:rsidP="007F6F46">
      <w:pPr>
        <w:widowControl w:val="0"/>
        <w:spacing w:line="288" w:lineRule="auto"/>
        <w:ind w:firstLine="720"/>
        <w:jc w:val="both"/>
        <w:outlineLvl w:val="1"/>
        <w:rPr>
          <w:spacing w:val="-4"/>
          <w:sz w:val="28"/>
          <w:szCs w:val="28"/>
          <w:lang w:val="sv-SE"/>
        </w:rPr>
      </w:pPr>
      <w:r w:rsidRPr="006918D8">
        <w:rPr>
          <w:spacing w:val="-4"/>
          <w:sz w:val="28"/>
          <w:szCs w:val="28"/>
          <w:lang w:val="sv-SE"/>
        </w:rPr>
        <w:t>b) Kiểm tra, theo dõi việc sử dụng kinh phí, kiểm tra tính hợp lệ của chi phí đã chi; phối hợp với Sở</w:t>
      </w:r>
      <w:r w:rsidRPr="006918D8">
        <w:rPr>
          <w:spacing w:val="-4"/>
          <w:sz w:val="28"/>
          <w:szCs w:val="28"/>
          <w:lang w:val="vi-VN"/>
        </w:rPr>
        <w:t xml:space="preserve"> Khoa học và Công nghệ</w:t>
      </w:r>
      <w:r w:rsidRPr="006918D8">
        <w:rPr>
          <w:spacing w:val="-4"/>
          <w:sz w:val="28"/>
          <w:szCs w:val="28"/>
          <w:lang w:val="sv-SE"/>
        </w:rPr>
        <w:t xml:space="preserve"> đánh giá hiệu quả đầu tư, hỗ trợ phát triển hệ sinh thái đổi mới sáng tạo, khởi nghiệp sáng tạo của Thành phố;</w:t>
      </w:r>
    </w:p>
    <w:p w14:paraId="5E3D4458" w14:textId="77777777" w:rsidR="007F6F46" w:rsidRPr="006918D8" w:rsidRDefault="007F6F46" w:rsidP="007F6F46">
      <w:pPr>
        <w:widowControl w:val="0"/>
        <w:tabs>
          <w:tab w:val="left" w:pos="360"/>
          <w:tab w:val="left" w:pos="720"/>
          <w:tab w:val="left" w:pos="1530"/>
          <w:tab w:val="left" w:pos="1620"/>
        </w:tabs>
        <w:spacing w:line="288" w:lineRule="auto"/>
        <w:ind w:firstLine="720"/>
        <w:jc w:val="both"/>
        <w:rPr>
          <w:sz w:val="28"/>
          <w:szCs w:val="28"/>
          <w:lang w:val="sv-SE"/>
        </w:rPr>
      </w:pPr>
      <w:r w:rsidRPr="006918D8">
        <w:rPr>
          <w:sz w:val="28"/>
          <w:szCs w:val="28"/>
          <w:lang w:val="sv-SE"/>
        </w:rPr>
        <w:t>c) Định kỳ tổng hợp, báo cáo Ủy ban nhân dân Thành phố kết quả sử dụng kinh phí, tình hình triển khai nhiệm vụ hỗ trợ và đề xuất, kiến nghị giải pháp nâng cao hiệu quả quản lý, sử dụng Quỹ.</w:t>
      </w:r>
    </w:p>
    <w:p w14:paraId="6F73D149" w14:textId="77777777" w:rsidR="007F6F46" w:rsidRPr="006918D8" w:rsidRDefault="007F6F46" w:rsidP="007F6F46">
      <w:pPr>
        <w:widowControl w:val="0"/>
        <w:spacing w:line="288" w:lineRule="auto"/>
        <w:ind w:firstLine="720"/>
        <w:jc w:val="both"/>
        <w:rPr>
          <w:sz w:val="28"/>
          <w:szCs w:val="28"/>
          <w:lang w:val="sv-SE"/>
        </w:rPr>
      </w:pPr>
      <w:r w:rsidRPr="006918D8">
        <w:rPr>
          <w:sz w:val="28"/>
          <w:szCs w:val="28"/>
          <w:lang w:val="sv-SE"/>
        </w:rPr>
        <w:lastRenderedPageBreak/>
        <w:t>3. Sở Khoa học và Công nghệ có trách nhiệm sau đây:</w:t>
      </w:r>
    </w:p>
    <w:p w14:paraId="4930DE3F" w14:textId="77777777" w:rsidR="007F6F46" w:rsidRPr="006918D8" w:rsidRDefault="007F6F46" w:rsidP="007F6F46">
      <w:pPr>
        <w:widowControl w:val="0"/>
        <w:spacing w:line="288" w:lineRule="auto"/>
        <w:ind w:firstLine="720"/>
        <w:jc w:val="both"/>
        <w:rPr>
          <w:sz w:val="28"/>
          <w:szCs w:val="28"/>
          <w:lang w:val="sv-SE"/>
        </w:rPr>
      </w:pPr>
      <w:r w:rsidRPr="006918D8">
        <w:rPr>
          <w:sz w:val="28"/>
          <w:szCs w:val="28"/>
          <w:lang w:val="sv-SE"/>
        </w:rPr>
        <w:t>a) Chủ trì, tham mưu Uỷ ban nhân dân Thành phố thực hiện nhiệm vụ quy định tại khoản 1 Điều này;</w:t>
      </w:r>
    </w:p>
    <w:p w14:paraId="72CAF31F" w14:textId="77777777" w:rsidR="007F6F46" w:rsidRPr="006918D8" w:rsidRDefault="007F6F46" w:rsidP="007F6F46">
      <w:pPr>
        <w:widowControl w:val="0"/>
        <w:spacing w:line="288" w:lineRule="auto"/>
        <w:ind w:firstLine="720"/>
        <w:jc w:val="both"/>
        <w:rPr>
          <w:bCs/>
          <w:sz w:val="28"/>
          <w:szCs w:val="28"/>
          <w:lang w:val="sv-SE"/>
        </w:rPr>
      </w:pPr>
      <w:r w:rsidRPr="006918D8">
        <w:rPr>
          <w:sz w:val="28"/>
          <w:szCs w:val="28"/>
          <w:lang w:val="sv-SE"/>
        </w:rPr>
        <w:t xml:space="preserve">b) </w:t>
      </w:r>
      <w:r w:rsidRPr="006918D8">
        <w:rPr>
          <w:bCs/>
          <w:sz w:val="28"/>
          <w:szCs w:val="28"/>
          <w:lang w:val="sv-SE"/>
        </w:rPr>
        <w:t>Thực hiện nhiệm vụ, quyền hạn thuộc thẩm quyền theo quy định tại Nghị quyết này;</w:t>
      </w:r>
    </w:p>
    <w:p w14:paraId="6EDDDD1A" w14:textId="77777777" w:rsidR="007F6F46" w:rsidRPr="006918D8" w:rsidRDefault="007F6F46" w:rsidP="007F6F46">
      <w:pPr>
        <w:widowControl w:val="0"/>
        <w:spacing w:line="288" w:lineRule="auto"/>
        <w:ind w:firstLine="720"/>
        <w:jc w:val="both"/>
        <w:rPr>
          <w:sz w:val="28"/>
          <w:szCs w:val="28"/>
          <w:lang w:val="sv-SE"/>
        </w:rPr>
      </w:pPr>
      <w:r w:rsidRPr="006918D8">
        <w:rPr>
          <w:bCs/>
          <w:sz w:val="28"/>
          <w:szCs w:val="28"/>
          <w:lang w:val="sv-SE"/>
        </w:rPr>
        <w:t xml:space="preserve">c) Chủ trì, phối hợp với </w:t>
      </w:r>
      <w:r w:rsidRPr="006918D8">
        <w:rPr>
          <w:sz w:val="28"/>
          <w:szCs w:val="28"/>
          <w:lang w:val="sv-SE"/>
        </w:rPr>
        <w:t>Quỹ Phát triển khoa học và công nghệ Thành phố, các đơn vị liên quan đánh giá hiệu quả đầu tư, hỗ trợ phát triển hệ sinh thái đổi mới sáng tạo, khởi nghiệp sáng tạo của Thành phố.</w:t>
      </w:r>
    </w:p>
    <w:p w14:paraId="50781D90" w14:textId="77777777" w:rsidR="007F6F46" w:rsidRPr="006918D8" w:rsidRDefault="007F6F46" w:rsidP="007F6F46">
      <w:pPr>
        <w:widowControl w:val="0"/>
        <w:spacing w:line="288" w:lineRule="auto"/>
        <w:ind w:firstLine="720"/>
        <w:jc w:val="both"/>
        <w:rPr>
          <w:sz w:val="28"/>
          <w:szCs w:val="28"/>
          <w:lang w:val="sv-SE"/>
        </w:rPr>
      </w:pPr>
      <w:r w:rsidRPr="006918D8">
        <w:rPr>
          <w:sz w:val="28"/>
          <w:szCs w:val="28"/>
          <w:lang w:val="sv-SE"/>
        </w:rPr>
        <w:t>d) Ban hành quyết định thành lập Hội đồng tư vấn; các biểu mẫu làm việc của Hội đồng tư vấn; biểu mẫu báo cáo định kỳ và đột xuất.</w:t>
      </w:r>
    </w:p>
    <w:p w14:paraId="2B13058A" w14:textId="77777777" w:rsidR="007F6F46" w:rsidRPr="006918D8" w:rsidRDefault="007F6F46" w:rsidP="007F6F46">
      <w:pPr>
        <w:widowControl w:val="0"/>
        <w:spacing w:line="288" w:lineRule="auto"/>
        <w:ind w:firstLine="720"/>
        <w:jc w:val="both"/>
        <w:rPr>
          <w:bCs/>
          <w:sz w:val="28"/>
          <w:szCs w:val="28"/>
          <w:lang w:val="sv-SE"/>
        </w:rPr>
      </w:pPr>
      <w:r w:rsidRPr="006918D8">
        <w:rPr>
          <w:bCs/>
          <w:sz w:val="28"/>
          <w:szCs w:val="28"/>
          <w:lang w:val="sv-SE"/>
        </w:rPr>
        <w:t>4. Các sở, ban, ngành Thành phố trong phạm vi chức năng, nhiệm vụ có trách nhiệm sau đây:</w:t>
      </w:r>
    </w:p>
    <w:p w14:paraId="13C84C03" w14:textId="77777777" w:rsidR="007F6F46" w:rsidRPr="006918D8" w:rsidRDefault="007F6F46" w:rsidP="007F6F46">
      <w:pPr>
        <w:widowControl w:val="0"/>
        <w:spacing w:line="288" w:lineRule="auto"/>
        <w:ind w:firstLine="720"/>
        <w:jc w:val="both"/>
        <w:rPr>
          <w:bCs/>
          <w:sz w:val="28"/>
          <w:szCs w:val="28"/>
          <w:lang w:val="sv-SE"/>
        </w:rPr>
      </w:pPr>
      <w:r w:rsidRPr="006918D8">
        <w:rPr>
          <w:bCs/>
          <w:sz w:val="28"/>
          <w:szCs w:val="28"/>
          <w:lang w:val="sv-SE"/>
        </w:rPr>
        <w:t xml:space="preserve">a) Phối hợp tham gia ý kiến thẩm định, kiểm tra, theo dõi, đánh giá việc thực hiện đầu tư, hỗ trợ theo quy định của Nghị quyết này; </w:t>
      </w:r>
    </w:p>
    <w:p w14:paraId="0618D082" w14:textId="77777777" w:rsidR="007F6F46" w:rsidRPr="006918D8" w:rsidRDefault="007F6F46" w:rsidP="007F6F46">
      <w:pPr>
        <w:widowControl w:val="0"/>
        <w:spacing w:line="288" w:lineRule="auto"/>
        <w:ind w:firstLine="720"/>
        <w:jc w:val="both"/>
        <w:rPr>
          <w:bCs/>
          <w:sz w:val="28"/>
          <w:szCs w:val="28"/>
          <w:lang w:val="sv-SE"/>
        </w:rPr>
      </w:pPr>
      <w:r w:rsidRPr="006918D8">
        <w:rPr>
          <w:bCs/>
          <w:sz w:val="28"/>
          <w:szCs w:val="28"/>
          <w:lang w:val="sv-SE"/>
        </w:rPr>
        <w:t>b) Thực hiện hoạt động hỗ trợ, ưu đãi theo thẩm quyền.</w:t>
      </w:r>
    </w:p>
    <w:p w14:paraId="0103AE4C" w14:textId="77777777" w:rsidR="007F6F46" w:rsidRPr="006918D8" w:rsidRDefault="007F6F46" w:rsidP="007F6F46">
      <w:pPr>
        <w:widowControl w:val="0"/>
        <w:spacing w:line="288" w:lineRule="auto"/>
        <w:ind w:firstLine="720"/>
        <w:jc w:val="both"/>
        <w:rPr>
          <w:bCs/>
          <w:sz w:val="28"/>
          <w:szCs w:val="28"/>
          <w:lang w:val="sv-SE"/>
        </w:rPr>
      </w:pPr>
      <w:r w:rsidRPr="006918D8">
        <w:rPr>
          <w:bCs/>
          <w:sz w:val="28"/>
          <w:szCs w:val="28"/>
          <w:lang w:val="sv-SE"/>
        </w:rPr>
        <w:t>5. Ban quản lý các Khu công nghệ cao và Khu công nghiệp Thành phố, Trung tâm đổi mới sáng tạo Thành phố, Sàn giao dịch công nghệ Thành phố có trách nhiệm phối hợp, tạo điều kiện thuận lợi để doanh nghiệp, tổ chức, cá nhân được hưởng ưu đãi, hỗ trợ có liên quan theo quy định của Nghị quyết này.</w:t>
      </w:r>
    </w:p>
    <w:p w14:paraId="0A5FF704" w14:textId="38BAB7E9" w:rsidR="00D7171E" w:rsidRPr="006918D8" w:rsidRDefault="00D7171E" w:rsidP="00B46F3B">
      <w:pPr>
        <w:pStyle w:val="Heading2"/>
        <w:spacing w:before="0" w:line="288" w:lineRule="auto"/>
        <w:ind w:firstLine="720"/>
        <w:rPr>
          <w:rFonts w:ascii="Times New Roman" w:hAnsi="Times New Roman" w:cs="Times New Roman"/>
          <w:b/>
          <w:color w:val="auto"/>
          <w:sz w:val="28"/>
          <w:szCs w:val="28"/>
          <w:lang w:val="nl-NL"/>
        </w:rPr>
      </w:pPr>
      <w:r w:rsidRPr="006918D8">
        <w:rPr>
          <w:rFonts w:ascii="Times New Roman" w:hAnsi="Times New Roman" w:cs="Times New Roman"/>
          <w:b/>
          <w:color w:val="auto"/>
          <w:sz w:val="28"/>
          <w:szCs w:val="28"/>
          <w:lang w:val="nl-NL"/>
        </w:rPr>
        <w:t xml:space="preserve">Điều </w:t>
      </w:r>
      <w:r w:rsidR="00B37D49" w:rsidRPr="006918D8">
        <w:rPr>
          <w:rFonts w:ascii="Times New Roman" w:hAnsi="Times New Roman" w:cs="Times New Roman"/>
          <w:b/>
          <w:color w:val="auto"/>
          <w:sz w:val="28"/>
          <w:szCs w:val="28"/>
          <w:lang w:val="nl-NL"/>
        </w:rPr>
        <w:t>27</w:t>
      </w:r>
      <w:r w:rsidRPr="006918D8">
        <w:rPr>
          <w:rFonts w:ascii="Times New Roman" w:hAnsi="Times New Roman" w:cs="Times New Roman"/>
          <w:b/>
          <w:color w:val="auto"/>
          <w:sz w:val="28"/>
          <w:szCs w:val="28"/>
          <w:lang w:val="nl-NL"/>
        </w:rPr>
        <w:t xml:space="preserve">. Hội đồng tư vấn </w:t>
      </w:r>
    </w:p>
    <w:p w14:paraId="65A8395F" w14:textId="0AAAC8B7" w:rsidR="00DF6B67" w:rsidRPr="006918D8" w:rsidRDefault="00DF6B67" w:rsidP="00B46F3B">
      <w:pPr>
        <w:widowControl w:val="0"/>
        <w:spacing w:line="288" w:lineRule="auto"/>
        <w:ind w:firstLine="720"/>
        <w:jc w:val="both"/>
        <w:rPr>
          <w:sz w:val="28"/>
          <w:szCs w:val="28"/>
          <w:lang w:val="nl-NL"/>
        </w:rPr>
      </w:pPr>
      <w:r w:rsidRPr="006918D8">
        <w:rPr>
          <w:sz w:val="28"/>
          <w:szCs w:val="28"/>
          <w:lang w:val="nl-NL"/>
        </w:rPr>
        <w:t>1. Khi nhận được đề nghị hỗ trợ của</w:t>
      </w:r>
      <w:r w:rsidR="004E3C1C" w:rsidRPr="006918D8">
        <w:rPr>
          <w:sz w:val="28"/>
          <w:szCs w:val="28"/>
          <w:lang w:val="nl-NL"/>
        </w:rPr>
        <w:t xml:space="preserve"> doanh nghiệp, </w:t>
      </w:r>
      <w:r w:rsidRPr="006918D8">
        <w:rPr>
          <w:sz w:val="28"/>
          <w:szCs w:val="28"/>
          <w:lang w:val="nl-NL"/>
        </w:rPr>
        <w:t>tổ chức, cá nhân, Sở Khoa học và Công nghệ thành lập Hội đồng tư vấn để thẩm định đề nghị hỗ trợ.</w:t>
      </w:r>
    </w:p>
    <w:p w14:paraId="1E93FEA4" w14:textId="54E2D4C5" w:rsidR="00D7171E" w:rsidRPr="006918D8" w:rsidRDefault="00DF6B67" w:rsidP="00B46F3B">
      <w:pPr>
        <w:widowControl w:val="0"/>
        <w:spacing w:line="288" w:lineRule="auto"/>
        <w:ind w:firstLine="720"/>
        <w:jc w:val="both"/>
        <w:rPr>
          <w:sz w:val="28"/>
          <w:szCs w:val="28"/>
          <w:lang w:val="nl-NL"/>
        </w:rPr>
      </w:pPr>
      <w:r w:rsidRPr="006918D8">
        <w:rPr>
          <w:sz w:val="28"/>
          <w:szCs w:val="28"/>
          <w:lang w:val="nl-NL"/>
        </w:rPr>
        <w:t>2</w:t>
      </w:r>
      <w:r w:rsidR="00D7171E" w:rsidRPr="006918D8">
        <w:rPr>
          <w:sz w:val="28"/>
          <w:szCs w:val="28"/>
          <w:lang w:val="nl-NL"/>
        </w:rPr>
        <w:t>. Hội đồng</w:t>
      </w:r>
      <w:r w:rsidR="001E79DD" w:rsidRPr="006918D8">
        <w:rPr>
          <w:sz w:val="28"/>
          <w:szCs w:val="28"/>
          <w:lang w:val="nl-NL"/>
        </w:rPr>
        <w:t xml:space="preserve"> tư vấn được tổ chức như sau:</w:t>
      </w:r>
    </w:p>
    <w:p w14:paraId="2E9C972C" w14:textId="2EC05AD4" w:rsidR="00D7171E" w:rsidRPr="006918D8" w:rsidRDefault="00D3285B" w:rsidP="00B46F3B">
      <w:pPr>
        <w:widowControl w:val="0"/>
        <w:spacing w:line="288" w:lineRule="auto"/>
        <w:ind w:firstLine="720"/>
        <w:jc w:val="both"/>
        <w:rPr>
          <w:spacing w:val="-12"/>
          <w:sz w:val="28"/>
          <w:szCs w:val="28"/>
          <w:lang w:val="nl-NL"/>
        </w:rPr>
      </w:pPr>
      <w:r w:rsidRPr="006918D8">
        <w:rPr>
          <w:spacing w:val="-12"/>
          <w:sz w:val="28"/>
          <w:szCs w:val="28"/>
          <w:lang w:val="nl-NL"/>
        </w:rPr>
        <w:t xml:space="preserve">a) </w:t>
      </w:r>
      <w:r w:rsidR="00D7171E" w:rsidRPr="006918D8">
        <w:rPr>
          <w:spacing w:val="-12"/>
          <w:sz w:val="28"/>
          <w:szCs w:val="28"/>
          <w:lang w:val="nl-NL"/>
        </w:rPr>
        <w:t xml:space="preserve">Hội đồng tư vấn </w:t>
      </w:r>
      <w:r w:rsidR="001E79DD" w:rsidRPr="006918D8">
        <w:rPr>
          <w:spacing w:val="-12"/>
          <w:sz w:val="28"/>
          <w:szCs w:val="28"/>
          <w:lang w:val="nl-NL"/>
        </w:rPr>
        <w:t xml:space="preserve">có </w:t>
      </w:r>
      <w:r w:rsidR="00F76CDE" w:rsidRPr="006918D8">
        <w:rPr>
          <w:spacing w:val="-12"/>
          <w:sz w:val="28"/>
          <w:szCs w:val="28"/>
          <w:lang w:val="nl-NL"/>
        </w:rPr>
        <w:t xml:space="preserve">tối thiểu 09 </w:t>
      </w:r>
      <w:r w:rsidR="00D7171E" w:rsidRPr="006918D8">
        <w:rPr>
          <w:spacing w:val="-12"/>
          <w:sz w:val="28"/>
          <w:szCs w:val="28"/>
          <w:lang w:val="nl-NL"/>
        </w:rPr>
        <w:t xml:space="preserve">thành viên, trong đó có 01 Chủ tịch hội đồng, 01 Phó chủ tịch hội đồng, </w:t>
      </w:r>
      <w:r w:rsidR="00F76CDE" w:rsidRPr="006918D8">
        <w:rPr>
          <w:spacing w:val="-12"/>
          <w:sz w:val="28"/>
          <w:szCs w:val="28"/>
          <w:lang w:val="nl-NL"/>
        </w:rPr>
        <w:t>ủy viên phản biện,</w:t>
      </w:r>
      <w:r w:rsidR="00D7171E" w:rsidRPr="006918D8">
        <w:rPr>
          <w:spacing w:val="-12"/>
          <w:sz w:val="28"/>
          <w:szCs w:val="28"/>
          <w:lang w:val="nl-NL"/>
        </w:rPr>
        <w:t xml:space="preserve"> </w:t>
      </w:r>
      <w:r w:rsidR="00F76CDE" w:rsidRPr="006918D8">
        <w:rPr>
          <w:spacing w:val="-12"/>
          <w:sz w:val="28"/>
          <w:szCs w:val="28"/>
          <w:lang w:val="nl-NL"/>
        </w:rPr>
        <w:t>ủy viên</w:t>
      </w:r>
      <w:r w:rsidR="00D7171E" w:rsidRPr="006918D8">
        <w:rPr>
          <w:spacing w:val="-12"/>
          <w:sz w:val="28"/>
          <w:szCs w:val="28"/>
          <w:lang w:val="nl-NL"/>
        </w:rPr>
        <w:t xml:space="preserve"> hội đồng</w:t>
      </w:r>
    </w:p>
    <w:p w14:paraId="4860324C" w14:textId="77FBAFD2" w:rsidR="00D7171E" w:rsidRPr="006918D8" w:rsidRDefault="00D0311D" w:rsidP="00B46F3B">
      <w:pPr>
        <w:widowControl w:val="0"/>
        <w:spacing w:line="288" w:lineRule="auto"/>
        <w:ind w:firstLine="720"/>
        <w:jc w:val="both"/>
        <w:rPr>
          <w:sz w:val="28"/>
          <w:szCs w:val="28"/>
          <w:lang w:val="nl-NL"/>
        </w:rPr>
      </w:pPr>
      <w:r w:rsidRPr="006918D8">
        <w:rPr>
          <w:sz w:val="28"/>
          <w:szCs w:val="28"/>
          <w:lang w:val="nl-NL"/>
        </w:rPr>
        <w:t>b</w:t>
      </w:r>
      <w:r w:rsidR="00D3285B" w:rsidRPr="006918D8">
        <w:rPr>
          <w:sz w:val="28"/>
          <w:szCs w:val="28"/>
          <w:lang w:val="nl-NL"/>
        </w:rPr>
        <w:t xml:space="preserve">) </w:t>
      </w:r>
      <w:r w:rsidR="00D7171E" w:rsidRPr="006918D8">
        <w:rPr>
          <w:sz w:val="28"/>
          <w:szCs w:val="28"/>
          <w:lang w:val="nl-NL"/>
        </w:rPr>
        <w:t>Thành viên Hội đồng tư vấn bao gồm các chuyên gia, nhà khoa học, doanh nhân, đại diện quỹ đầu tư, Sở Khoa học và công nghệ</w:t>
      </w:r>
      <w:r w:rsidR="00D7171E" w:rsidRPr="006918D8" w:rsidDel="004A6C58">
        <w:rPr>
          <w:sz w:val="28"/>
          <w:szCs w:val="28"/>
          <w:lang w:val="nl-NL"/>
        </w:rPr>
        <w:t xml:space="preserve"> </w:t>
      </w:r>
      <w:r w:rsidR="00D7171E" w:rsidRPr="006918D8">
        <w:rPr>
          <w:sz w:val="28"/>
          <w:szCs w:val="28"/>
          <w:lang w:val="nl-NL"/>
        </w:rPr>
        <w:t>và các sở ban ngành khác có liên quan</w:t>
      </w:r>
      <w:r w:rsidR="001E79DD" w:rsidRPr="006918D8">
        <w:rPr>
          <w:sz w:val="28"/>
          <w:szCs w:val="28"/>
          <w:lang w:val="nl-NL"/>
        </w:rPr>
        <w:t>.</w:t>
      </w:r>
    </w:p>
    <w:p w14:paraId="2D767A1B" w14:textId="2737B15B" w:rsidR="00D7171E" w:rsidRPr="006918D8" w:rsidRDefault="00DF6B67" w:rsidP="00B46F3B">
      <w:pPr>
        <w:widowControl w:val="0"/>
        <w:spacing w:line="288" w:lineRule="auto"/>
        <w:ind w:firstLine="720"/>
        <w:jc w:val="both"/>
        <w:rPr>
          <w:sz w:val="28"/>
          <w:szCs w:val="28"/>
          <w:lang w:val="nl-NL"/>
        </w:rPr>
      </w:pPr>
      <w:r w:rsidRPr="006918D8">
        <w:rPr>
          <w:sz w:val="28"/>
          <w:szCs w:val="28"/>
          <w:lang w:val="nl-NL"/>
        </w:rPr>
        <w:t>3</w:t>
      </w:r>
      <w:r w:rsidR="00D7171E" w:rsidRPr="006918D8">
        <w:rPr>
          <w:sz w:val="28"/>
          <w:szCs w:val="28"/>
          <w:lang w:val="nl-NL"/>
        </w:rPr>
        <w:t xml:space="preserve">. Hội đồng tư vấn </w:t>
      </w:r>
      <w:r w:rsidR="001E79DD" w:rsidRPr="006918D8">
        <w:rPr>
          <w:sz w:val="28"/>
          <w:szCs w:val="28"/>
          <w:lang w:val="nl-NL"/>
        </w:rPr>
        <w:t>có trách nhiệm sau đây:</w:t>
      </w:r>
    </w:p>
    <w:p w14:paraId="3537383F" w14:textId="0A854511" w:rsidR="00D7171E" w:rsidRPr="006918D8" w:rsidRDefault="00D3285B" w:rsidP="00B46F3B">
      <w:pPr>
        <w:widowControl w:val="0"/>
        <w:spacing w:line="288" w:lineRule="auto"/>
        <w:ind w:firstLine="720"/>
        <w:jc w:val="both"/>
        <w:rPr>
          <w:rFonts w:eastAsia="Calibri"/>
          <w:sz w:val="28"/>
          <w:szCs w:val="28"/>
          <w:lang w:val="nl-NL"/>
        </w:rPr>
      </w:pPr>
      <w:r w:rsidRPr="006918D8">
        <w:rPr>
          <w:rFonts w:eastAsia="Calibri"/>
          <w:sz w:val="28"/>
          <w:szCs w:val="28"/>
          <w:lang w:val="nl-NL"/>
        </w:rPr>
        <w:t>a)</w:t>
      </w:r>
      <w:r w:rsidR="00D7171E" w:rsidRPr="006918D8">
        <w:rPr>
          <w:rFonts w:eastAsia="Calibri"/>
          <w:sz w:val="28"/>
          <w:szCs w:val="28"/>
          <w:lang w:val="nl-NL"/>
        </w:rPr>
        <w:t xml:space="preserve"> </w:t>
      </w:r>
      <w:r w:rsidR="001E79DD" w:rsidRPr="006918D8">
        <w:rPr>
          <w:rFonts w:eastAsia="Calibri"/>
          <w:sz w:val="28"/>
          <w:szCs w:val="28"/>
          <w:lang w:val="nl-NL"/>
        </w:rPr>
        <w:t>T</w:t>
      </w:r>
      <w:r w:rsidR="00D7171E" w:rsidRPr="006918D8">
        <w:rPr>
          <w:rFonts w:eastAsia="Calibri"/>
          <w:sz w:val="28"/>
          <w:szCs w:val="28"/>
          <w:lang w:val="nl-NL"/>
        </w:rPr>
        <w:t>hẩm định</w:t>
      </w:r>
      <w:r w:rsidR="001E79DD" w:rsidRPr="006918D8">
        <w:rPr>
          <w:rFonts w:eastAsia="Calibri"/>
          <w:sz w:val="28"/>
          <w:szCs w:val="28"/>
          <w:lang w:val="nl-NL"/>
        </w:rPr>
        <w:t>,</w:t>
      </w:r>
      <w:r w:rsidR="00D7171E" w:rsidRPr="006918D8">
        <w:rPr>
          <w:rFonts w:eastAsia="Calibri"/>
          <w:sz w:val="28"/>
          <w:szCs w:val="28"/>
          <w:lang w:val="nl-NL"/>
        </w:rPr>
        <w:t xml:space="preserve"> đánh giá hồ sơ</w:t>
      </w:r>
      <w:r w:rsidR="005E00DF" w:rsidRPr="006918D8">
        <w:rPr>
          <w:rFonts w:eastAsia="Calibri"/>
          <w:sz w:val="28"/>
          <w:szCs w:val="28"/>
          <w:lang w:val="nl-NL"/>
        </w:rPr>
        <w:t xml:space="preserve"> đề nghị hỗ trợ, </w:t>
      </w:r>
      <w:r w:rsidR="00D7171E" w:rsidRPr="006918D8">
        <w:rPr>
          <w:rFonts w:eastAsia="Calibri"/>
          <w:sz w:val="28"/>
          <w:szCs w:val="28"/>
          <w:lang w:val="nl-NL"/>
        </w:rPr>
        <w:t xml:space="preserve">nghiệm thu kết quả thực hiện theo </w:t>
      </w:r>
      <w:r w:rsidR="001E79DD" w:rsidRPr="006918D8">
        <w:rPr>
          <w:rFonts w:eastAsia="Calibri"/>
          <w:sz w:val="28"/>
          <w:szCs w:val="28"/>
          <w:lang w:val="nl-NL"/>
        </w:rPr>
        <w:t xml:space="preserve">quy định của </w:t>
      </w:r>
      <w:r w:rsidR="00D7171E" w:rsidRPr="006918D8">
        <w:rPr>
          <w:rFonts w:eastAsia="Calibri"/>
          <w:sz w:val="28"/>
          <w:szCs w:val="28"/>
          <w:lang w:val="nl-NL"/>
        </w:rPr>
        <w:t>Nghị quyết này</w:t>
      </w:r>
      <w:r w:rsidR="00D0311D" w:rsidRPr="006918D8">
        <w:rPr>
          <w:rFonts w:eastAsia="Calibri"/>
          <w:sz w:val="28"/>
          <w:szCs w:val="28"/>
          <w:lang w:val="nl-NL"/>
        </w:rPr>
        <w:t>;</w:t>
      </w:r>
    </w:p>
    <w:p w14:paraId="2275ABF2" w14:textId="5C994044" w:rsidR="00D7171E" w:rsidRPr="006918D8" w:rsidRDefault="00D3285B" w:rsidP="00B46F3B">
      <w:pPr>
        <w:widowControl w:val="0"/>
        <w:spacing w:line="288" w:lineRule="auto"/>
        <w:ind w:firstLine="720"/>
        <w:jc w:val="both"/>
        <w:rPr>
          <w:rFonts w:eastAsia="Calibri"/>
          <w:sz w:val="28"/>
          <w:szCs w:val="28"/>
          <w:lang w:val="nl-NL"/>
        </w:rPr>
      </w:pPr>
      <w:r w:rsidRPr="006918D8">
        <w:rPr>
          <w:sz w:val="28"/>
          <w:szCs w:val="28"/>
          <w:lang w:val="nl-NL"/>
        </w:rPr>
        <w:t>b)</w:t>
      </w:r>
      <w:r w:rsidR="00D7171E" w:rsidRPr="006918D8">
        <w:rPr>
          <w:sz w:val="28"/>
          <w:szCs w:val="28"/>
          <w:lang w:val="nl-NL"/>
        </w:rPr>
        <w:t xml:space="preserve"> Tham gia giám sát định kỳ với vai trò đánh giá độc lập; khuyến nghị tiếp tục hoặc chấm dứt hỗ trợ trong các trường hợp đặc biệt.</w:t>
      </w:r>
    </w:p>
    <w:p w14:paraId="17521B56" w14:textId="032D9104" w:rsidR="00D7171E" w:rsidRPr="006918D8" w:rsidRDefault="00DF6B67" w:rsidP="00B46F3B">
      <w:pPr>
        <w:widowControl w:val="0"/>
        <w:spacing w:line="288" w:lineRule="auto"/>
        <w:ind w:firstLine="720"/>
        <w:jc w:val="both"/>
        <w:rPr>
          <w:sz w:val="28"/>
          <w:szCs w:val="28"/>
          <w:lang w:val="nl-NL"/>
        </w:rPr>
      </w:pPr>
      <w:r w:rsidRPr="006918D8">
        <w:rPr>
          <w:sz w:val="28"/>
          <w:szCs w:val="28"/>
          <w:lang w:val="nl-NL"/>
        </w:rPr>
        <w:t>4</w:t>
      </w:r>
      <w:r w:rsidR="00D7171E" w:rsidRPr="006918D8">
        <w:rPr>
          <w:sz w:val="28"/>
          <w:szCs w:val="28"/>
          <w:lang w:val="nl-NL"/>
        </w:rPr>
        <w:t xml:space="preserve">. </w:t>
      </w:r>
      <w:r w:rsidR="001E79DD" w:rsidRPr="006918D8">
        <w:rPr>
          <w:sz w:val="28"/>
          <w:szCs w:val="28"/>
          <w:lang w:val="nl-NL"/>
        </w:rPr>
        <w:t>Hội đồng tư vấn làm việc theo nguyên tắc sau đây</w:t>
      </w:r>
      <w:r w:rsidR="00D7171E" w:rsidRPr="006918D8">
        <w:rPr>
          <w:sz w:val="28"/>
          <w:szCs w:val="28"/>
          <w:lang w:val="nl-NL"/>
        </w:rPr>
        <w:t>:</w:t>
      </w:r>
    </w:p>
    <w:p w14:paraId="43EF8377" w14:textId="7367603C" w:rsidR="00D7171E" w:rsidRPr="006918D8" w:rsidRDefault="00D0311D" w:rsidP="00B46F3B">
      <w:pPr>
        <w:pStyle w:val="NormalWeb"/>
        <w:widowControl w:val="0"/>
        <w:spacing w:before="0" w:beforeAutospacing="0" w:after="0" w:afterAutospacing="0" w:line="288" w:lineRule="auto"/>
        <w:ind w:firstLine="720"/>
        <w:jc w:val="both"/>
        <w:rPr>
          <w:sz w:val="28"/>
          <w:szCs w:val="28"/>
          <w:lang w:val="nl-NL"/>
        </w:rPr>
      </w:pPr>
      <w:r w:rsidRPr="006918D8">
        <w:rPr>
          <w:sz w:val="28"/>
          <w:szCs w:val="28"/>
          <w:lang w:val="nl-NL"/>
        </w:rPr>
        <w:t xml:space="preserve">a) </w:t>
      </w:r>
      <w:r w:rsidR="00D7171E" w:rsidRPr="006918D8">
        <w:rPr>
          <w:sz w:val="28"/>
          <w:szCs w:val="28"/>
          <w:lang w:val="nl-NL"/>
        </w:rPr>
        <w:t xml:space="preserve">Phiên họp của Hội đồng phải có mặt ít nhất </w:t>
      </w:r>
      <w:r w:rsidR="001B4E97" w:rsidRPr="006918D8">
        <w:rPr>
          <w:sz w:val="28"/>
          <w:szCs w:val="28"/>
          <w:lang w:val="nl-NL"/>
        </w:rPr>
        <w:t>3/4</w:t>
      </w:r>
      <w:r w:rsidR="00D7171E" w:rsidRPr="006918D8">
        <w:rPr>
          <w:sz w:val="28"/>
          <w:szCs w:val="28"/>
          <w:lang w:val="nl-NL"/>
        </w:rPr>
        <w:t xml:space="preserve"> số thành viên của Hội đồng, trong đó phải có Chủ tịch hoặc Phó chủ tịch</w:t>
      </w:r>
      <w:r w:rsidR="00F76CDE" w:rsidRPr="006918D8">
        <w:rPr>
          <w:sz w:val="28"/>
          <w:szCs w:val="28"/>
          <w:lang w:val="nl-NL"/>
        </w:rPr>
        <w:t xml:space="preserve">, </w:t>
      </w:r>
      <w:r w:rsidR="00F76CDE" w:rsidRPr="006918D8">
        <w:rPr>
          <w:sz w:val="28"/>
          <w:szCs w:val="28"/>
          <w:shd w:val="clear" w:color="auto" w:fill="FFFFFF"/>
          <w:lang w:val="nl-NL"/>
        </w:rPr>
        <w:t>có đủ 02 nhận xét phản biện và một ủy viên phản biện có mặt</w:t>
      </w:r>
    </w:p>
    <w:p w14:paraId="5693422C" w14:textId="062101BA" w:rsidR="00D7171E" w:rsidRPr="006918D8" w:rsidRDefault="00D0311D" w:rsidP="00B46F3B">
      <w:pPr>
        <w:pStyle w:val="NormalWeb"/>
        <w:widowControl w:val="0"/>
        <w:spacing w:before="0" w:beforeAutospacing="0" w:after="0" w:afterAutospacing="0" w:line="288" w:lineRule="auto"/>
        <w:ind w:firstLine="720"/>
        <w:jc w:val="both"/>
        <w:rPr>
          <w:sz w:val="28"/>
          <w:szCs w:val="28"/>
          <w:lang w:val="nl-NL"/>
        </w:rPr>
      </w:pPr>
      <w:r w:rsidRPr="006918D8">
        <w:rPr>
          <w:sz w:val="28"/>
          <w:szCs w:val="28"/>
          <w:lang w:val="nl-NL"/>
        </w:rPr>
        <w:lastRenderedPageBreak/>
        <w:t xml:space="preserve">b) </w:t>
      </w:r>
      <w:r w:rsidR="001E79DD" w:rsidRPr="006918D8">
        <w:rPr>
          <w:sz w:val="28"/>
          <w:szCs w:val="28"/>
          <w:lang w:val="nl-NL"/>
        </w:rPr>
        <w:t>H</w:t>
      </w:r>
      <w:r w:rsidR="00D7171E" w:rsidRPr="006918D8">
        <w:rPr>
          <w:sz w:val="28"/>
          <w:szCs w:val="28"/>
          <w:lang w:val="nl-NL"/>
        </w:rPr>
        <w:t>oạt động theo nguyên tắc đa bên, độc lập, có chuyên gia quản lý rủi ro và kinh tế - công nghệ tham gia; chịu trách nhiệm cá nhân về kết quả đánh giá của mình và trách nhiệm tập thể về kết luận chung của Hội đồng</w:t>
      </w:r>
      <w:r w:rsidRPr="006918D8">
        <w:rPr>
          <w:sz w:val="28"/>
          <w:szCs w:val="28"/>
          <w:lang w:val="nl-NL"/>
        </w:rPr>
        <w:t>;</w:t>
      </w:r>
    </w:p>
    <w:p w14:paraId="6A5E78EF" w14:textId="7BC60728" w:rsidR="00D7171E" w:rsidRPr="006918D8" w:rsidRDefault="00D0311D" w:rsidP="00B46F3B">
      <w:pPr>
        <w:pStyle w:val="NormalWeb"/>
        <w:widowControl w:val="0"/>
        <w:spacing w:before="0" w:beforeAutospacing="0" w:after="0" w:afterAutospacing="0" w:line="288" w:lineRule="auto"/>
        <w:ind w:firstLine="720"/>
        <w:jc w:val="both"/>
        <w:rPr>
          <w:spacing w:val="-4"/>
          <w:sz w:val="28"/>
          <w:szCs w:val="28"/>
          <w:lang w:val="nl-NL"/>
        </w:rPr>
      </w:pPr>
      <w:r w:rsidRPr="006918D8">
        <w:rPr>
          <w:spacing w:val="-4"/>
          <w:sz w:val="28"/>
          <w:szCs w:val="28"/>
          <w:lang w:val="nl-NL"/>
        </w:rPr>
        <w:t xml:space="preserve">c) </w:t>
      </w:r>
      <w:r w:rsidR="00D7171E" w:rsidRPr="006918D8">
        <w:rPr>
          <w:spacing w:val="-4"/>
          <w:sz w:val="28"/>
          <w:szCs w:val="28"/>
          <w:lang w:val="nl-NL"/>
        </w:rPr>
        <w:t>Các thành viên Hội đồng tiến hành đánh giá hồ sơ đề xuất nhiệm vụ hỗ trợ bằng Phiếu đánh giá. Các ý kiến kết luận của Hội đồng được thông qua khi trên</w:t>
      </w:r>
      <w:r w:rsidR="001E79DD" w:rsidRPr="006918D8">
        <w:rPr>
          <w:spacing w:val="-4"/>
          <w:sz w:val="28"/>
          <w:szCs w:val="28"/>
          <w:lang w:val="nl-NL"/>
        </w:rPr>
        <w:t xml:space="preserve"> </w:t>
      </w:r>
      <w:r w:rsidR="001B4E97" w:rsidRPr="006918D8">
        <w:rPr>
          <w:spacing w:val="-4"/>
          <w:sz w:val="28"/>
          <w:szCs w:val="28"/>
          <w:lang w:val="nl-NL"/>
        </w:rPr>
        <w:t xml:space="preserve">ba phần tư </w:t>
      </w:r>
      <w:r w:rsidR="001E79DD" w:rsidRPr="006918D8">
        <w:rPr>
          <w:spacing w:val="-4"/>
          <w:sz w:val="28"/>
          <w:szCs w:val="28"/>
          <w:lang w:val="nl-NL"/>
        </w:rPr>
        <w:t>(</w:t>
      </w:r>
      <w:r w:rsidR="001B4E97" w:rsidRPr="006918D8">
        <w:rPr>
          <w:spacing w:val="-4"/>
          <w:sz w:val="28"/>
          <w:szCs w:val="28"/>
          <w:lang w:val="nl-NL"/>
        </w:rPr>
        <w:t>3/4</w:t>
      </w:r>
      <w:r w:rsidR="001E79DD" w:rsidRPr="006918D8">
        <w:rPr>
          <w:spacing w:val="-4"/>
          <w:sz w:val="28"/>
          <w:szCs w:val="28"/>
          <w:lang w:val="nl-NL"/>
        </w:rPr>
        <w:t>)</w:t>
      </w:r>
      <w:r w:rsidR="00D7171E" w:rsidRPr="006918D8">
        <w:rPr>
          <w:spacing w:val="-4"/>
          <w:sz w:val="28"/>
          <w:szCs w:val="28"/>
          <w:lang w:val="nl-NL"/>
        </w:rPr>
        <w:t xml:space="preserve"> số thành viên của Hội đồng </w:t>
      </w:r>
      <w:r w:rsidR="001B4E97" w:rsidRPr="006918D8">
        <w:rPr>
          <w:spacing w:val="-4"/>
          <w:sz w:val="28"/>
          <w:szCs w:val="28"/>
          <w:lang w:val="nl-NL"/>
        </w:rPr>
        <w:t>có mặt</w:t>
      </w:r>
      <w:r w:rsidR="00D7171E" w:rsidRPr="006918D8">
        <w:rPr>
          <w:spacing w:val="-4"/>
          <w:sz w:val="28"/>
          <w:szCs w:val="28"/>
          <w:lang w:val="nl-NL"/>
        </w:rPr>
        <w:t xml:space="preserve"> nhất trí bằng hình thức biểu quyết trực tiếp hoặc bỏ phiếu kín và được thể hiện bằng biên bản họp Hội đồng</w:t>
      </w:r>
      <w:r w:rsidRPr="006918D8">
        <w:rPr>
          <w:spacing w:val="-4"/>
          <w:sz w:val="28"/>
          <w:szCs w:val="28"/>
          <w:lang w:val="nl-NL"/>
        </w:rPr>
        <w:t>;</w:t>
      </w:r>
    </w:p>
    <w:p w14:paraId="455258B1" w14:textId="7817FB4D" w:rsidR="00D7171E" w:rsidRPr="006918D8" w:rsidRDefault="00D0311D" w:rsidP="00B46F3B">
      <w:pPr>
        <w:pStyle w:val="NormalWeb"/>
        <w:widowControl w:val="0"/>
        <w:spacing w:before="0" w:beforeAutospacing="0" w:after="0" w:afterAutospacing="0" w:line="288" w:lineRule="auto"/>
        <w:ind w:firstLine="720"/>
        <w:jc w:val="both"/>
        <w:rPr>
          <w:sz w:val="28"/>
          <w:szCs w:val="28"/>
          <w:lang w:val="nl-NL"/>
        </w:rPr>
      </w:pPr>
      <w:r w:rsidRPr="006918D8">
        <w:rPr>
          <w:sz w:val="28"/>
          <w:szCs w:val="28"/>
          <w:lang w:val="nl-NL"/>
        </w:rPr>
        <w:t xml:space="preserve">d) </w:t>
      </w:r>
      <w:r w:rsidR="00D7171E" w:rsidRPr="006918D8">
        <w:rPr>
          <w:sz w:val="28"/>
          <w:szCs w:val="28"/>
          <w:lang w:val="nl-NL"/>
        </w:rPr>
        <w:t>Các thành viên Hội đồng, thư ký hành chính có trách nhiệm giữ bí mật về các thông tin liên quan đến quá trình đánh giá và kết quả đánh giá hồ sơ đề xuất hỗ trợ.</w:t>
      </w:r>
    </w:p>
    <w:p w14:paraId="665977A1" w14:textId="35B74AF5" w:rsidR="00D7171E" w:rsidRPr="006918D8" w:rsidRDefault="00DF6B67" w:rsidP="00B46F3B">
      <w:pPr>
        <w:pStyle w:val="NormalWeb"/>
        <w:widowControl w:val="0"/>
        <w:spacing w:before="0" w:beforeAutospacing="0" w:after="0" w:afterAutospacing="0" w:line="288" w:lineRule="auto"/>
        <w:ind w:firstLine="720"/>
        <w:jc w:val="both"/>
        <w:rPr>
          <w:spacing w:val="-4"/>
          <w:sz w:val="28"/>
          <w:szCs w:val="28"/>
          <w:lang w:val="sv-SE"/>
        </w:rPr>
      </w:pPr>
      <w:r w:rsidRPr="006918D8">
        <w:rPr>
          <w:spacing w:val="-4"/>
          <w:sz w:val="28"/>
          <w:szCs w:val="28"/>
          <w:lang w:val="sv-SE"/>
        </w:rPr>
        <w:t>5</w:t>
      </w:r>
      <w:r w:rsidR="00D7171E" w:rsidRPr="006918D8">
        <w:rPr>
          <w:spacing w:val="-4"/>
          <w:sz w:val="28"/>
          <w:szCs w:val="28"/>
          <w:lang w:val="sv-SE"/>
        </w:rPr>
        <w:t>. Kinh phí cho hoạt động của Hội đồng tư vấn được áp dụng mức chi tương tự định mức chi tư vấn tuyển chọn, giao trực tiếp tổ chức, cá nhân chủ trì nhiệm vụ khoa học và công nghệ được quy định tại phụ lục 08 Nghị quyết số 06/2023/NQ-HĐND ngày 04 tháng 7 năm 2023 của Hội đồng nhân dân Thành phố.</w:t>
      </w:r>
    </w:p>
    <w:p w14:paraId="201E172C" w14:textId="4CB17B35" w:rsidR="00183649" w:rsidRPr="006918D8" w:rsidRDefault="00183649" w:rsidP="00B46F3B">
      <w:pPr>
        <w:pStyle w:val="Heading2"/>
        <w:spacing w:before="0" w:line="288" w:lineRule="auto"/>
        <w:ind w:firstLine="720"/>
        <w:jc w:val="both"/>
        <w:rPr>
          <w:rFonts w:ascii="Times New Roman" w:hAnsi="Times New Roman" w:cs="Times New Roman"/>
          <w:b/>
          <w:color w:val="auto"/>
          <w:sz w:val="28"/>
          <w:szCs w:val="28"/>
          <w:lang w:val="sv-SE"/>
        </w:rPr>
      </w:pPr>
      <w:r w:rsidRPr="006918D8">
        <w:rPr>
          <w:rFonts w:ascii="Times New Roman" w:hAnsi="Times New Roman" w:cs="Times New Roman"/>
          <w:b/>
          <w:color w:val="auto"/>
          <w:sz w:val="28"/>
          <w:szCs w:val="28"/>
          <w:lang w:val="sv-SE"/>
        </w:rPr>
        <w:t xml:space="preserve">Điều </w:t>
      </w:r>
      <w:r w:rsidR="007F6F46" w:rsidRPr="006918D8">
        <w:rPr>
          <w:rFonts w:ascii="Times New Roman" w:hAnsi="Times New Roman" w:cs="Times New Roman"/>
          <w:b/>
          <w:color w:val="auto"/>
          <w:sz w:val="28"/>
          <w:szCs w:val="28"/>
          <w:lang w:val="sv-SE"/>
        </w:rPr>
        <w:t>28</w:t>
      </w:r>
      <w:r w:rsidRPr="006918D8">
        <w:rPr>
          <w:rFonts w:ascii="Times New Roman" w:hAnsi="Times New Roman" w:cs="Times New Roman"/>
          <w:b/>
          <w:color w:val="auto"/>
          <w:sz w:val="28"/>
          <w:szCs w:val="28"/>
          <w:lang w:val="sv-SE"/>
        </w:rPr>
        <w:t xml:space="preserve">. Trách nhiệm của </w:t>
      </w:r>
      <w:r w:rsidR="00991C7B" w:rsidRPr="006918D8">
        <w:rPr>
          <w:rFonts w:ascii="Times New Roman" w:hAnsi="Times New Roman" w:cs="Times New Roman"/>
          <w:b/>
          <w:color w:val="auto"/>
          <w:sz w:val="28"/>
          <w:szCs w:val="28"/>
          <w:lang w:val="sv-SE"/>
        </w:rPr>
        <w:t>doanh nghiệp, tổ chức, cá nhân</w:t>
      </w:r>
      <w:r w:rsidRPr="006918D8">
        <w:rPr>
          <w:rFonts w:ascii="Times New Roman" w:hAnsi="Times New Roman" w:cs="Times New Roman"/>
          <w:b/>
          <w:color w:val="auto"/>
          <w:sz w:val="28"/>
          <w:szCs w:val="28"/>
          <w:lang w:val="sv-SE"/>
        </w:rPr>
        <w:t xml:space="preserve"> nhận hỗ trợ và tổ chức có liên quan</w:t>
      </w:r>
    </w:p>
    <w:p w14:paraId="45FFBB97" w14:textId="473D45F5" w:rsidR="00653003" w:rsidRPr="006918D8" w:rsidRDefault="00183649" w:rsidP="00B46F3B">
      <w:pPr>
        <w:widowControl w:val="0"/>
        <w:tabs>
          <w:tab w:val="left" w:pos="360"/>
          <w:tab w:val="left" w:pos="720"/>
          <w:tab w:val="left" w:pos="1530"/>
          <w:tab w:val="left" w:pos="1620"/>
        </w:tabs>
        <w:spacing w:line="288" w:lineRule="auto"/>
        <w:ind w:firstLine="720"/>
        <w:jc w:val="both"/>
        <w:rPr>
          <w:sz w:val="28"/>
          <w:szCs w:val="28"/>
          <w:lang w:val="sv-SE"/>
        </w:rPr>
      </w:pPr>
      <w:r w:rsidRPr="006918D8">
        <w:rPr>
          <w:sz w:val="28"/>
          <w:szCs w:val="28"/>
          <w:lang w:val="sv-SE"/>
        </w:rPr>
        <w:t>1</w:t>
      </w:r>
      <w:r w:rsidR="00A202F1" w:rsidRPr="006918D8">
        <w:rPr>
          <w:sz w:val="28"/>
          <w:szCs w:val="28"/>
          <w:lang w:val="sv-SE"/>
        </w:rPr>
        <w:t xml:space="preserve">. </w:t>
      </w:r>
      <w:r w:rsidR="00593F23" w:rsidRPr="006918D8">
        <w:rPr>
          <w:sz w:val="28"/>
          <w:szCs w:val="28"/>
          <w:lang w:val="sv-SE"/>
        </w:rPr>
        <w:t>Doanh nghiệp, tổ chức</w:t>
      </w:r>
      <w:r w:rsidR="00991C7B" w:rsidRPr="006918D8">
        <w:rPr>
          <w:sz w:val="28"/>
          <w:szCs w:val="28"/>
          <w:lang w:val="sv-SE"/>
        </w:rPr>
        <w:t>, cá nhân</w:t>
      </w:r>
      <w:r w:rsidR="00593F23" w:rsidRPr="006918D8">
        <w:rPr>
          <w:sz w:val="28"/>
          <w:szCs w:val="28"/>
          <w:lang w:val="sv-SE"/>
        </w:rPr>
        <w:t xml:space="preserve"> nhận hỗ trợ có trách nhiệm sử dụng kinh phí hỗ trợ đúng mục đích, nội dung và phạm vi được phê duyệt; đảm bảo tiến độ và chất lượng thực hiện các nội dung hỗ trợ. Đồng thời, cung cấp đầy đủ</w:t>
      </w:r>
      <w:r w:rsidR="005070EF" w:rsidRPr="006918D8">
        <w:rPr>
          <w:sz w:val="28"/>
          <w:szCs w:val="28"/>
          <w:lang w:val="sv-SE"/>
        </w:rPr>
        <w:t xml:space="preserve"> và chịu trách nhiệm về tính</w:t>
      </w:r>
      <w:r w:rsidR="00593F23" w:rsidRPr="006918D8">
        <w:rPr>
          <w:sz w:val="28"/>
          <w:szCs w:val="28"/>
          <w:lang w:val="sv-SE"/>
        </w:rPr>
        <w:t xml:space="preserve"> trung thực</w:t>
      </w:r>
      <w:r w:rsidR="005070EF" w:rsidRPr="006918D8">
        <w:rPr>
          <w:sz w:val="28"/>
          <w:szCs w:val="28"/>
          <w:lang w:val="sv-SE"/>
        </w:rPr>
        <w:t xml:space="preserve"> và chính xác của các thông tin trong</w:t>
      </w:r>
      <w:r w:rsidR="00593F23" w:rsidRPr="006918D8">
        <w:rPr>
          <w:sz w:val="28"/>
          <w:szCs w:val="28"/>
          <w:lang w:val="sv-SE"/>
        </w:rPr>
        <w:t xml:space="preserve"> hồ sơ, tài liệu, chứng từ </w:t>
      </w:r>
      <w:r w:rsidR="00653003" w:rsidRPr="006918D8">
        <w:rPr>
          <w:sz w:val="28"/>
          <w:szCs w:val="28"/>
          <w:lang w:val="sv-SE"/>
        </w:rPr>
        <w:t xml:space="preserve">gốc </w:t>
      </w:r>
      <w:r w:rsidR="00593F23" w:rsidRPr="006918D8">
        <w:rPr>
          <w:sz w:val="28"/>
          <w:szCs w:val="28"/>
          <w:lang w:val="sv-SE"/>
        </w:rPr>
        <w:t xml:space="preserve">liên quan khi cơ quan có thẩm quyền yêu cầu; </w:t>
      </w:r>
      <w:r w:rsidR="00B56CCF" w:rsidRPr="006918D8">
        <w:rPr>
          <w:sz w:val="28"/>
          <w:szCs w:val="28"/>
          <w:lang w:val="sv-SE"/>
        </w:rPr>
        <w:t xml:space="preserve">chịu trách nhiệm trước pháp luật về tính chính xác, trung thực của giá trị công nghệ trong hồ sơ đề nghị hỗ trợ; </w:t>
      </w:r>
      <w:r w:rsidR="00593F23" w:rsidRPr="006918D8">
        <w:rPr>
          <w:sz w:val="28"/>
          <w:szCs w:val="28"/>
          <w:lang w:val="sv-SE"/>
        </w:rPr>
        <w:t>chấp hành</w:t>
      </w:r>
      <w:r w:rsidR="005070EF" w:rsidRPr="006918D8">
        <w:rPr>
          <w:sz w:val="28"/>
          <w:szCs w:val="28"/>
          <w:lang w:val="sv-SE"/>
        </w:rPr>
        <w:t xml:space="preserve"> nghiêm</w:t>
      </w:r>
      <w:r w:rsidR="00593F23" w:rsidRPr="006918D8">
        <w:rPr>
          <w:sz w:val="28"/>
          <w:szCs w:val="28"/>
          <w:lang w:val="sv-SE"/>
        </w:rPr>
        <w:t xml:space="preserve"> chế độ</w:t>
      </w:r>
      <w:r w:rsidR="005D5623" w:rsidRPr="006918D8">
        <w:rPr>
          <w:sz w:val="28"/>
          <w:szCs w:val="28"/>
          <w:lang w:val="sv-SE"/>
        </w:rPr>
        <w:t xml:space="preserve"> báo cáo,</w:t>
      </w:r>
      <w:r w:rsidR="00593F23" w:rsidRPr="006918D8">
        <w:rPr>
          <w:sz w:val="28"/>
          <w:szCs w:val="28"/>
          <w:lang w:val="sv-SE"/>
        </w:rPr>
        <w:t xml:space="preserve"> kiểm tra, giám sát</w:t>
      </w:r>
      <w:r w:rsidR="00653003" w:rsidRPr="006918D8">
        <w:rPr>
          <w:sz w:val="28"/>
          <w:szCs w:val="28"/>
          <w:lang w:val="sv-SE"/>
        </w:rPr>
        <w:t>.</w:t>
      </w:r>
    </w:p>
    <w:p w14:paraId="702EEABB" w14:textId="2AF62043" w:rsidR="009B7ACA" w:rsidRPr="006918D8" w:rsidRDefault="009B7ACA" w:rsidP="00B46F3B">
      <w:pPr>
        <w:widowControl w:val="0"/>
        <w:tabs>
          <w:tab w:val="left" w:pos="360"/>
          <w:tab w:val="left" w:pos="720"/>
          <w:tab w:val="left" w:pos="1530"/>
          <w:tab w:val="left" w:pos="1620"/>
        </w:tabs>
        <w:spacing w:line="288" w:lineRule="auto"/>
        <w:ind w:firstLine="720"/>
        <w:jc w:val="both"/>
        <w:rPr>
          <w:sz w:val="28"/>
          <w:szCs w:val="28"/>
          <w:lang w:val="sv-SE"/>
        </w:rPr>
      </w:pPr>
      <w:r w:rsidRPr="006918D8">
        <w:rPr>
          <w:sz w:val="28"/>
          <w:szCs w:val="28"/>
          <w:lang w:val="sv-SE"/>
        </w:rPr>
        <w:t>2. Doanh nghiệp, tổ chức</w:t>
      </w:r>
      <w:r w:rsidR="00991C7B" w:rsidRPr="006918D8">
        <w:rPr>
          <w:sz w:val="28"/>
          <w:szCs w:val="28"/>
          <w:lang w:val="sv-SE"/>
        </w:rPr>
        <w:t>, cá nhân</w:t>
      </w:r>
      <w:r w:rsidRPr="006918D8">
        <w:rPr>
          <w:sz w:val="28"/>
          <w:szCs w:val="28"/>
          <w:lang w:val="sv-SE"/>
        </w:rPr>
        <w:t xml:space="preserve"> được hỗ trợ phải thực hiện chế độ báo cáo định kỳ hàng năm trong 05 </w:t>
      </w:r>
      <w:r w:rsidR="00595D66" w:rsidRPr="006918D8">
        <w:rPr>
          <w:sz w:val="28"/>
          <w:szCs w:val="28"/>
          <w:lang w:val="vi-VN"/>
        </w:rPr>
        <w:t xml:space="preserve">năm </w:t>
      </w:r>
      <w:r w:rsidRPr="006918D8">
        <w:rPr>
          <w:sz w:val="28"/>
          <w:szCs w:val="28"/>
          <w:lang w:val="sv-SE"/>
        </w:rPr>
        <w:t xml:space="preserve">kể từ khi được phê duyệt hỗ trợ, bao gồm </w:t>
      </w:r>
      <w:r w:rsidR="005D5623" w:rsidRPr="006918D8">
        <w:rPr>
          <w:sz w:val="28"/>
          <w:szCs w:val="28"/>
          <w:lang w:val="sv-SE"/>
        </w:rPr>
        <w:t>thông tin về</w:t>
      </w:r>
      <w:r w:rsidRPr="006918D8">
        <w:rPr>
          <w:sz w:val="28"/>
          <w:szCs w:val="28"/>
          <w:lang w:val="sv-SE"/>
        </w:rPr>
        <w:t xml:space="preserve"> số lượng sản phẩm được thương mại hóa, doanh thu tăng thêm, số bằng độc quyền sáng chế, bằng độc quyền giải pháp hữu ích, bằng độc quyền kiểu dáng công nghiệp, giấy chứng nhận đăng ký thiết kế bố trí mạch tích hợp bán dẫn được đăng ký, mức tăng trưởng việc làm, vốn đầu tư huy động thêm sau khi được hỗ trợ và các kết quả khác có liên quan.</w:t>
      </w:r>
    </w:p>
    <w:p w14:paraId="56A24D5C" w14:textId="40D8F9DE" w:rsidR="00757FDB" w:rsidRPr="006918D8" w:rsidRDefault="00425813" w:rsidP="00B46F3B">
      <w:pPr>
        <w:widowControl w:val="0"/>
        <w:spacing w:line="288" w:lineRule="auto"/>
        <w:ind w:firstLine="720"/>
        <w:jc w:val="both"/>
        <w:outlineLvl w:val="1"/>
        <w:rPr>
          <w:sz w:val="28"/>
          <w:szCs w:val="28"/>
          <w:lang w:val="sv-SE"/>
        </w:rPr>
      </w:pPr>
      <w:r w:rsidRPr="006918D8">
        <w:rPr>
          <w:sz w:val="28"/>
          <w:szCs w:val="28"/>
          <w:lang w:val="sv-SE"/>
        </w:rPr>
        <w:t>3</w:t>
      </w:r>
      <w:r w:rsidR="00A202F1" w:rsidRPr="006918D8">
        <w:rPr>
          <w:sz w:val="28"/>
          <w:szCs w:val="28"/>
          <w:lang w:val="sv-SE"/>
        </w:rPr>
        <w:t xml:space="preserve">. </w:t>
      </w:r>
      <w:r w:rsidR="00757FDB" w:rsidRPr="006918D8">
        <w:rPr>
          <w:bCs/>
          <w:sz w:val="28"/>
          <w:szCs w:val="28"/>
          <w:lang w:val="sv-SE"/>
        </w:rPr>
        <w:t xml:space="preserve">Tổ chức </w:t>
      </w:r>
      <w:r w:rsidR="00022C73" w:rsidRPr="006918D8">
        <w:rPr>
          <w:bCs/>
          <w:sz w:val="28"/>
          <w:szCs w:val="28"/>
          <w:lang w:val="sv-SE"/>
        </w:rPr>
        <w:t xml:space="preserve">trung gian </w:t>
      </w:r>
      <w:r w:rsidR="00757FDB" w:rsidRPr="006918D8">
        <w:rPr>
          <w:bCs/>
          <w:sz w:val="28"/>
          <w:szCs w:val="28"/>
          <w:lang w:val="sv-SE"/>
        </w:rPr>
        <w:t xml:space="preserve">hỗ trợ khởi nghiệp </w:t>
      </w:r>
      <w:r w:rsidR="00022C73" w:rsidRPr="006918D8">
        <w:rPr>
          <w:bCs/>
          <w:sz w:val="28"/>
          <w:szCs w:val="28"/>
          <w:lang w:val="sv-SE"/>
        </w:rPr>
        <w:t xml:space="preserve">đổi mới </w:t>
      </w:r>
      <w:r w:rsidR="00757FDB" w:rsidRPr="006918D8">
        <w:rPr>
          <w:bCs/>
          <w:sz w:val="28"/>
          <w:szCs w:val="28"/>
          <w:lang w:val="sv-SE"/>
        </w:rPr>
        <w:t>sáng tạo b</w:t>
      </w:r>
      <w:r w:rsidR="00757FDB" w:rsidRPr="006918D8">
        <w:rPr>
          <w:sz w:val="28"/>
          <w:szCs w:val="28"/>
          <w:lang w:val="sv-SE"/>
        </w:rPr>
        <w:t xml:space="preserve">áo cáo kết quả thực hiện của doanh nghiệp </w:t>
      </w:r>
      <w:r w:rsidR="00022C73" w:rsidRPr="006918D8">
        <w:rPr>
          <w:sz w:val="28"/>
          <w:szCs w:val="28"/>
          <w:lang w:val="sv-SE"/>
        </w:rPr>
        <w:t xml:space="preserve">khởi nghiệp sáng tạo </w:t>
      </w:r>
      <w:r w:rsidR="00757FDB" w:rsidRPr="006918D8">
        <w:rPr>
          <w:sz w:val="28"/>
          <w:szCs w:val="28"/>
          <w:lang w:val="sv-SE"/>
        </w:rPr>
        <w:t xml:space="preserve">được hỗ trợ; chịu trách nhiệm </w:t>
      </w:r>
      <w:r w:rsidR="00365BAB" w:rsidRPr="006918D8">
        <w:rPr>
          <w:sz w:val="28"/>
          <w:szCs w:val="28"/>
          <w:lang w:val="sv-SE"/>
        </w:rPr>
        <w:t xml:space="preserve">về việc giải ngân, kiểm tra, </w:t>
      </w:r>
      <w:r w:rsidR="00F42713" w:rsidRPr="006918D8">
        <w:rPr>
          <w:sz w:val="28"/>
          <w:szCs w:val="28"/>
          <w:lang w:val="sv-SE"/>
        </w:rPr>
        <w:t xml:space="preserve">theo </w:t>
      </w:r>
      <w:r w:rsidR="00365BAB" w:rsidRPr="006918D8">
        <w:rPr>
          <w:sz w:val="28"/>
          <w:szCs w:val="28"/>
          <w:lang w:val="sv-SE"/>
        </w:rPr>
        <w:t>dõi việc thực hiện hỗ trợ</w:t>
      </w:r>
      <w:r w:rsidR="00757FDB" w:rsidRPr="006918D8">
        <w:rPr>
          <w:sz w:val="28"/>
          <w:szCs w:val="28"/>
          <w:lang w:val="sv-SE"/>
        </w:rPr>
        <w:t>, giám sát 12 tháng sau kết thúc hỗ trợ.</w:t>
      </w:r>
    </w:p>
    <w:p w14:paraId="2F649AE3" w14:textId="786B0370" w:rsidR="00D5106F" w:rsidRPr="006918D8" w:rsidRDefault="00911508" w:rsidP="00B46F3B">
      <w:pPr>
        <w:pStyle w:val="Heading2"/>
        <w:spacing w:before="0" w:line="288" w:lineRule="auto"/>
        <w:ind w:firstLine="720"/>
        <w:rPr>
          <w:rFonts w:ascii="Times New Roman" w:hAnsi="Times New Roman" w:cs="Times New Roman"/>
          <w:b/>
          <w:color w:val="auto"/>
          <w:sz w:val="28"/>
          <w:szCs w:val="28"/>
          <w:lang w:val="sv-SE"/>
        </w:rPr>
      </w:pPr>
      <w:bookmarkStart w:id="36" w:name="_Hlk201221014"/>
      <w:r w:rsidRPr="006918D8">
        <w:rPr>
          <w:rFonts w:ascii="Times New Roman" w:hAnsi="Times New Roman" w:cs="Times New Roman"/>
          <w:b/>
          <w:color w:val="auto"/>
          <w:sz w:val="28"/>
          <w:szCs w:val="28"/>
          <w:lang w:val="sv-SE"/>
        </w:rPr>
        <w:t xml:space="preserve">Điều </w:t>
      </w:r>
      <w:r w:rsidR="007F6F46" w:rsidRPr="006918D8">
        <w:rPr>
          <w:rFonts w:ascii="Times New Roman" w:hAnsi="Times New Roman" w:cs="Times New Roman"/>
          <w:b/>
          <w:color w:val="auto"/>
          <w:sz w:val="28"/>
          <w:szCs w:val="28"/>
          <w:lang w:val="sv-SE"/>
        </w:rPr>
        <w:t>29</w:t>
      </w:r>
      <w:r w:rsidRPr="006918D8">
        <w:rPr>
          <w:rFonts w:ascii="Times New Roman" w:hAnsi="Times New Roman" w:cs="Times New Roman"/>
          <w:b/>
          <w:color w:val="auto"/>
          <w:sz w:val="28"/>
          <w:szCs w:val="28"/>
          <w:lang w:val="sv-SE"/>
        </w:rPr>
        <w:t>.</w:t>
      </w:r>
      <w:r w:rsidR="00D5106F" w:rsidRPr="006918D8">
        <w:rPr>
          <w:rFonts w:ascii="Times New Roman" w:hAnsi="Times New Roman" w:cs="Times New Roman"/>
          <w:b/>
          <w:color w:val="auto"/>
          <w:sz w:val="28"/>
          <w:szCs w:val="28"/>
          <w:lang w:val="sv-SE"/>
        </w:rPr>
        <w:t xml:space="preserve"> </w:t>
      </w:r>
      <w:r w:rsidR="003820D9" w:rsidRPr="006918D8">
        <w:rPr>
          <w:rFonts w:ascii="Times New Roman" w:hAnsi="Times New Roman" w:cs="Times New Roman"/>
          <w:b/>
          <w:color w:val="auto"/>
          <w:sz w:val="28"/>
          <w:szCs w:val="28"/>
          <w:lang w:val="sv-SE"/>
        </w:rPr>
        <w:t>Hiệu lực</w:t>
      </w:r>
      <w:r w:rsidR="003820D9" w:rsidRPr="006918D8">
        <w:rPr>
          <w:rFonts w:ascii="Times New Roman" w:hAnsi="Times New Roman" w:cs="Times New Roman"/>
          <w:b/>
          <w:color w:val="auto"/>
          <w:sz w:val="28"/>
          <w:szCs w:val="28"/>
          <w:lang w:val="vi-VN"/>
        </w:rPr>
        <w:t xml:space="preserve"> thi hành</w:t>
      </w:r>
      <w:r w:rsidR="003820D9" w:rsidRPr="006918D8">
        <w:rPr>
          <w:rFonts w:ascii="Times New Roman" w:hAnsi="Times New Roman" w:cs="Times New Roman"/>
          <w:b/>
          <w:color w:val="auto"/>
          <w:sz w:val="28"/>
          <w:szCs w:val="28"/>
          <w:lang w:val="sv-SE"/>
        </w:rPr>
        <w:t xml:space="preserve"> và g</w:t>
      </w:r>
      <w:r w:rsidR="00D5106F" w:rsidRPr="006918D8">
        <w:rPr>
          <w:rFonts w:ascii="Times New Roman" w:hAnsi="Times New Roman" w:cs="Times New Roman"/>
          <w:b/>
          <w:color w:val="auto"/>
          <w:sz w:val="28"/>
          <w:szCs w:val="28"/>
          <w:lang w:val="sv-SE"/>
        </w:rPr>
        <w:t>iám sát thi hành Nghị quyết</w:t>
      </w:r>
    </w:p>
    <w:p w14:paraId="0747EADB" w14:textId="3C6FD121" w:rsidR="003820D9" w:rsidRPr="0008331F" w:rsidRDefault="003820D9" w:rsidP="0008331F">
      <w:pPr>
        <w:widowControl w:val="0"/>
        <w:tabs>
          <w:tab w:val="left" w:pos="3360"/>
        </w:tabs>
        <w:spacing w:line="288" w:lineRule="auto"/>
        <w:ind w:firstLineChars="257" w:firstLine="720"/>
        <w:jc w:val="both"/>
        <w:rPr>
          <w:sz w:val="28"/>
          <w:szCs w:val="28"/>
          <w:lang w:val="sv-SE"/>
        </w:rPr>
      </w:pPr>
      <w:r w:rsidRPr="006918D8">
        <w:rPr>
          <w:sz w:val="28"/>
          <w:szCs w:val="28"/>
          <w:lang w:val="sv-SE"/>
        </w:rPr>
        <w:t>1. Nghị quyết này có hiệu lực từ ngày      tháng    năm 2025.</w:t>
      </w:r>
    </w:p>
    <w:p w14:paraId="5CD63341" w14:textId="28B6B921" w:rsidR="00D5106F" w:rsidRPr="006918D8" w:rsidRDefault="003820D9" w:rsidP="00B46F3B">
      <w:pPr>
        <w:widowControl w:val="0"/>
        <w:spacing w:line="288" w:lineRule="auto"/>
        <w:ind w:firstLine="720"/>
        <w:jc w:val="both"/>
        <w:outlineLvl w:val="2"/>
        <w:rPr>
          <w:rFonts w:eastAsiaTheme="majorEastAsia"/>
          <w:bCs/>
          <w:sz w:val="28"/>
          <w:szCs w:val="28"/>
          <w:lang w:val="sv-SE"/>
        </w:rPr>
      </w:pPr>
      <w:r w:rsidRPr="006918D8">
        <w:rPr>
          <w:rFonts w:eastAsiaTheme="majorEastAsia"/>
          <w:bCs/>
          <w:sz w:val="28"/>
          <w:szCs w:val="28"/>
          <w:lang w:val="sv-SE"/>
        </w:rPr>
        <w:t>2</w:t>
      </w:r>
      <w:r w:rsidR="00D5106F" w:rsidRPr="006918D8">
        <w:rPr>
          <w:rFonts w:eastAsiaTheme="majorEastAsia"/>
          <w:bCs/>
          <w:sz w:val="28"/>
          <w:szCs w:val="28"/>
          <w:lang w:val="sv-SE"/>
        </w:rPr>
        <w:t xml:space="preserve">. Thường trực Hội đồng nhân dân Thành phố, các Ban của Hội đồng </w:t>
      </w:r>
      <w:r w:rsidR="00D5106F" w:rsidRPr="006918D8">
        <w:rPr>
          <w:rFonts w:eastAsiaTheme="majorEastAsia"/>
          <w:bCs/>
          <w:sz w:val="28"/>
          <w:szCs w:val="28"/>
          <w:lang w:val="sv-SE"/>
        </w:rPr>
        <w:lastRenderedPageBreak/>
        <w:t>nhân dân Thành phố, các Tổ đại biểu và đại biểu Hội đồng nhân dân Thành phố</w:t>
      </w:r>
      <w:r w:rsidR="005070EF" w:rsidRPr="006918D8">
        <w:rPr>
          <w:rFonts w:eastAsiaTheme="majorEastAsia"/>
          <w:bCs/>
          <w:sz w:val="28"/>
          <w:szCs w:val="28"/>
          <w:lang w:val="sv-SE"/>
        </w:rPr>
        <w:t xml:space="preserve"> có trách nhiệm</w:t>
      </w:r>
      <w:r w:rsidR="00D5106F" w:rsidRPr="006918D8">
        <w:rPr>
          <w:rFonts w:eastAsiaTheme="majorEastAsia"/>
          <w:bCs/>
          <w:sz w:val="28"/>
          <w:szCs w:val="28"/>
          <w:lang w:val="sv-SE"/>
        </w:rPr>
        <w:t xml:space="preserve"> giám sát quá trình tổ chức triển khai, thực hiện Nghị quyết này.</w:t>
      </w:r>
    </w:p>
    <w:p w14:paraId="5D5BA1B2" w14:textId="04E8EE2D" w:rsidR="00E73377" w:rsidRPr="006918D8" w:rsidRDefault="003820D9" w:rsidP="00B46F3B">
      <w:pPr>
        <w:widowControl w:val="0"/>
        <w:spacing w:line="288" w:lineRule="auto"/>
        <w:ind w:firstLine="720"/>
        <w:jc w:val="both"/>
        <w:outlineLvl w:val="2"/>
        <w:rPr>
          <w:rFonts w:eastAsiaTheme="majorEastAsia"/>
          <w:bCs/>
          <w:sz w:val="28"/>
          <w:szCs w:val="28"/>
          <w:lang w:val="sv-SE"/>
        </w:rPr>
      </w:pPr>
      <w:r w:rsidRPr="006918D8">
        <w:rPr>
          <w:rFonts w:eastAsiaTheme="majorEastAsia"/>
          <w:bCs/>
          <w:sz w:val="28"/>
          <w:szCs w:val="28"/>
          <w:lang w:val="sv-SE"/>
        </w:rPr>
        <w:t>3</w:t>
      </w:r>
      <w:r w:rsidR="00D5106F" w:rsidRPr="006918D8">
        <w:rPr>
          <w:rFonts w:eastAsiaTheme="majorEastAsia"/>
          <w:bCs/>
          <w:sz w:val="28"/>
          <w:szCs w:val="28"/>
          <w:lang w:val="sv-SE"/>
        </w:rPr>
        <w:t>. Đề nghị Ủy ban Mặt trận tổ quốc Việt Nam thành phố Hà Nội phối hợp giám sát việc tổ chức, triển khai, thực hiện.</w:t>
      </w:r>
    </w:p>
    <w:bookmarkEnd w:id="30"/>
    <w:bookmarkEnd w:id="36"/>
    <w:p w14:paraId="07328032" w14:textId="6AF59D51" w:rsidR="00060827" w:rsidRPr="006918D8" w:rsidRDefault="00060827" w:rsidP="00B46F3B">
      <w:pPr>
        <w:widowControl w:val="0"/>
        <w:tabs>
          <w:tab w:val="left" w:pos="3360"/>
        </w:tabs>
        <w:spacing w:line="288" w:lineRule="auto"/>
        <w:ind w:firstLineChars="257" w:firstLine="720"/>
        <w:jc w:val="both"/>
        <w:rPr>
          <w:i/>
          <w:iCs/>
          <w:sz w:val="28"/>
          <w:szCs w:val="28"/>
          <w:lang w:val="vi-VN"/>
        </w:rPr>
      </w:pPr>
      <w:r w:rsidRPr="006918D8">
        <w:rPr>
          <w:i/>
          <w:iCs/>
          <w:sz w:val="28"/>
          <w:szCs w:val="28"/>
          <w:lang w:val="vi-VN"/>
        </w:rPr>
        <w:t>Nghi hành Ủy ban Mặt trận tổ quốc Việt Na</w:t>
      </w:r>
      <w:r w:rsidR="00065AE3" w:rsidRPr="006918D8">
        <w:rPr>
          <w:i/>
          <w:iCs/>
          <w:sz w:val="28"/>
          <w:szCs w:val="28"/>
          <w:lang w:val="vi-VN"/>
        </w:rPr>
        <w:t>t</w:t>
      </w:r>
      <w:r w:rsidRPr="006918D8">
        <w:rPr>
          <w:i/>
          <w:iCs/>
          <w:sz w:val="28"/>
          <w:szCs w:val="28"/>
          <w:lang w:val="vi-VN"/>
        </w:rPr>
        <w:t>hành phnh Ủy ban Mặt trận tổ quốc Việt….. thông qua ngày ….. tháng …. năm 202</w:t>
      </w:r>
      <w:r w:rsidR="00250E1A" w:rsidRPr="006918D8">
        <w:rPr>
          <w:i/>
          <w:iCs/>
          <w:sz w:val="28"/>
          <w:szCs w:val="28"/>
          <w:lang w:val="vi-VN"/>
        </w:rPr>
        <w:t>5</w:t>
      </w:r>
      <w:r w:rsidRPr="006918D8">
        <w:rPr>
          <w:i/>
          <w:iCs/>
          <w:sz w:val="28"/>
          <w:szCs w:val="28"/>
          <w:lang w:val="vi-VN"/>
        </w:rPr>
        <w:t>./.</w:t>
      </w:r>
    </w:p>
    <w:p w14:paraId="376CC32D" w14:textId="77777777" w:rsidR="00060827" w:rsidRPr="006918D8" w:rsidRDefault="00060827" w:rsidP="0007097D">
      <w:pPr>
        <w:widowControl w:val="0"/>
        <w:tabs>
          <w:tab w:val="left" w:pos="3360"/>
        </w:tabs>
        <w:ind w:firstLineChars="216" w:firstLine="518"/>
        <w:jc w:val="both"/>
        <w:rPr>
          <w:szCs w:val="26"/>
          <w:lang w:val="vi-VN"/>
        </w:rPr>
      </w:pPr>
    </w:p>
    <w:tbl>
      <w:tblPr>
        <w:tblW w:w="0" w:type="auto"/>
        <w:jc w:val="center"/>
        <w:tblCellSpacing w:w="0" w:type="dxa"/>
        <w:tblCellMar>
          <w:left w:w="0" w:type="dxa"/>
          <w:right w:w="0" w:type="dxa"/>
        </w:tblCellMar>
        <w:tblLook w:val="04A0" w:firstRow="1" w:lastRow="0" w:firstColumn="1" w:lastColumn="0" w:noHBand="0" w:noVBand="1"/>
      </w:tblPr>
      <w:tblGrid>
        <w:gridCol w:w="5517"/>
        <w:gridCol w:w="3555"/>
      </w:tblGrid>
      <w:tr w:rsidR="0008331F" w:rsidRPr="0008331F" w14:paraId="1F6017F2" w14:textId="77777777" w:rsidTr="009270A3">
        <w:trPr>
          <w:tblCellSpacing w:w="0" w:type="dxa"/>
          <w:jc w:val="center"/>
        </w:trPr>
        <w:tc>
          <w:tcPr>
            <w:tcW w:w="5584" w:type="dxa"/>
            <w:tcMar>
              <w:top w:w="0" w:type="dxa"/>
              <w:left w:w="108" w:type="dxa"/>
              <w:bottom w:w="0" w:type="dxa"/>
              <w:right w:w="108" w:type="dxa"/>
            </w:tcMar>
            <w:hideMark/>
          </w:tcPr>
          <w:p w14:paraId="62885F7D" w14:textId="77777777" w:rsidR="00060827" w:rsidRPr="006918D8" w:rsidRDefault="00060827" w:rsidP="0007097D">
            <w:pPr>
              <w:widowControl w:val="0"/>
              <w:spacing w:after="60" w:line="264" w:lineRule="auto"/>
              <w:rPr>
                <w:b/>
                <w:bCs/>
                <w:i/>
                <w:iCs/>
                <w:szCs w:val="28"/>
                <w:lang w:val="sv-SE" w:eastAsia="vi-VN"/>
              </w:rPr>
            </w:pPr>
            <w:r w:rsidRPr="006918D8">
              <w:rPr>
                <w:b/>
                <w:bCs/>
                <w:i/>
                <w:iCs/>
                <w:szCs w:val="28"/>
                <w:lang w:val="sv-SE" w:eastAsia="vi-VN"/>
              </w:rPr>
              <w:t>Nơi nhận:</w:t>
            </w:r>
          </w:p>
          <w:p w14:paraId="5BD471D4" w14:textId="19FBBB54" w:rsidR="00A20E2E" w:rsidRPr="006918D8" w:rsidRDefault="00060827" w:rsidP="0007097D">
            <w:pPr>
              <w:widowControl w:val="0"/>
              <w:rPr>
                <w:bCs/>
                <w:iCs/>
                <w:sz w:val="22"/>
                <w:szCs w:val="22"/>
                <w:lang w:val="sv-SE" w:eastAsia="vi-VN"/>
              </w:rPr>
            </w:pPr>
            <w:r w:rsidRPr="006918D8">
              <w:rPr>
                <w:bCs/>
                <w:iCs/>
                <w:sz w:val="22"/>
                <w:szCs w:val="22"/>
                <w:lang w:val="sv-SE" w:eastAsia="vi-VN"/>
              </w:rPr>
              <w:t xml:space="preserve">- Như Điều </w:t>
            </w:r>
            <w:r w:rsidR="004A668A" w:rsidRPr="006918D8">
              <w:rPr>
                <w:bCs/>
                <w:iCs/>
                <w:sz w:val="22"/>
                <w:szCs w:val="22"/>
                <w:lang w:val="sv-SE" w:eastAsia="vi-VN"/>
              </w:rPr>
              <w:t>..</w:t>
            </w:r>
            <w:r w:rsidRPr="006918D8">
              <w:rPr>
                <w:bCs/>
                <w:iCs/>
                <w:sz w:val="22"/>
                <w:szCs w:val="22"/>
                <w:lang w:val="sv-SE" w:eastAsia="vi-VN"/>
              </w:rPr>
              <w:t>;</w:t>
            </w:r>
          </w:p>
          <w:p w14:paraId="24C4212B" w14:textId="22295EE3" w:rsidR="00060827" w:rsidRPr="006918D8" w:rsidRDefault="00060827" w:rsidP="0007097D">
            <w:pPr>
              <w:widowControl w:val="0"/>
              <w:rPr>
                <w:sz w:val="22"/>
                <w:szCs w:val="22"/>
                <w:lang w:val="sv-SE" w:eastAsia="vi-VN"/>
              </w:rPr>
            </w:pPr>
            <w:r w:rsidRPr="006918D8">
              <w:rPr>
                <w:sz w:val="22"/>
                <w:szCs w:val="22"/>
                <w:lang w:val="sv-SE" w:eastAsia="vi-VN"/>
              </w:rPr>
              <w:t>- Ủy ban Thường vụ Quốc hội;</w:t>
            </w:r>
          </w:p>
          <w:p w14:paraId="13393189" w14:textId="77777777" w:rsidR="00060827" w:rsidRPr="006918D8" w:rsidRDefault="00060827" w:rsidP="0007097D">
            <w:pPr>
              <w:widowControl w:val="0"/>
              <w:rPr>
                <w:sz w:val="22"/>
                <w:szCs w:val="22"/>
                <w:lang w:val="sv-SE" w:eastAsia="vi-VN"/>
              </w:rPr>
            </w:pPr>
            <w:r w:rsidRPr="006918D8">
              <w:rPr>
                <w:sz w:val="22"/>
                <w:szCs w:val="22"/>
                <w:lang w:val="sv-SE" w:eastAsia="vi-VN"/>
              </w:rPr>
              <w:t>- Chính phủ;</w:t>
            </w:r>
            <w:r w:rsidRPr="006918D8">
              <w:rPr>
                <w:sz w:val="22"/>
                <w:szCs w:val="22"/>
                <w:lang w:val="sv-SE" w:eastAsia="vi-VN"/>
              </w:rPr>
              <w:br/>
              <w:t>- Ban công tác đại biểu thuộc UBTV Quốc hội;</w:t>
            </w:r>
          </w:p>
          <w:p w14:paraId="142E101E" w14:textId="722DE710" w:rsidR="00060827" w:rsidRPr="006918D8" w:rsidRDefault="00060827" w:rsidP="0007097D">
            <w:pPr>
              <w:widowControl w:val="0"/>
              <w:rPr>
                <w:sz w:val="22"/>
                <w:szCs w:val="22"/>
                <w:lang w:val="sv-SE" w:eastAsia="vi-VN"/>
              </w:rPr>
            </w:pPr>
            <w:r w:rsidRPr="006918D8">
              <w:rPr>
                <w:sz w:val="22"/>
                <w:szCs w:val="22"/>
                <w:lang w:val="sv-SE" w:eastAsia="vi-VN"/>
              </w:rPr>
              <w:t xml:space="preserve">- Văn phòng Quốc hội; Văn </w:t>
            </w:r>
            <w:r w:rsidR="00FB232E" w:rsidRPr="006918D8">
              <w:rPr>
                <w:sz w:val="22"/>
                <w:szCs w:val="22"/>
                <w:lang w:val="sv-SE" w:eastAsia="vi-VN"/>
              </w:rPr>
              <w:t>phòng Chính phủ;</w:t>
            </w:r>
            <w:r w:rsidR="00FB232E" w:rsidRPr="006918D8">
              <w:rPr>
                <w:sz w:val="22"/>
                <w:szCs w:val="22"/>
                <w:lang w:val="sv-SE" w:eastAsia="vi-VN"/>
              </w:rPr>
              <w:br/>
              <w:t xml:space="preserve">- Các Bộ: </w:t>
            </w:r>
            <w:r w:rsidRPr="006918D8">
              <w:rPr>
                <w:sz w:val="22"/>
                <w:szCs w:val="22"/>
                <w:lang w:val="sv-SE" w:eastAsia="vi-VN"/>
              </w:rPr>
              <w:t>KH&amp;CN, Tư pháp, Tài chính;</w:t>
            </w:r>
          </w:p>
          <w:p w14:paraId="462CFCFB" w14:textId="77777777" w:rsidR="00060827" w:rsidRPr="006918D8" w:rsidRDefault="00060827" w:rsidP="0007097D">
            <w:pPr>
              <w:widowControl w:val="0"/>
              <w:rPr>
                <w:sz w:val="22"/>
                <w:szCs w:val="22"/>
                <w:lang w:val="sv-SE" w:eastAsia="vi-VN"/>
              </w:rPr>
            </w:pPr>
            <w:r w:rsidRPr="006918D8">
              <w:rPr>
                <w:sz w:val="22"/>
                <w:szCs w:val="22"/>
                <w:lang w:val="sv-SE" w:eastAsia="vi-VN"/>
              </w:rPr>
              <w:t>- Kiểm toán nhà nước;</w:t>
            </w:r>
            <w:r w:rsidRPr="006918D8">
              <w:rPr>
                <w:sz w:val="22"/>
                <w:szCs w:val="22"/>
                <w:lang w:val="sv-SE" w:eastAsia="vi-VN"/>
              </w:rPr>
              <w:br/>
              <w:t>- Thường trực Thành ủy;</w:t>
            </w:r>
            <w:r w:rsidRPr="006918D8">
              <w:rPr>
                <w:sz w:val="22"/>
                <w:szCs w:val="22"/>
                <w:lang w:val="sv-SE" w:eastAsia="vi-VN"/>
              </w:rPr>
              <w:br/>
              <w:t>- Thường trực HĐND, UBND, UBMT TQ Thành phố;</w:t>
            </w:r>
          </w:p>
          <w:p w14:paraId="46F1F7DC" w14:textId="77777777" w:rsidR="00060827" w:rsidRPr="006918D8" w:rsidRDefault="00060827" w:rsidP="0007097D">
            <w:pPr>
              <w:widowControl w:val="0"/>
              <w:rPr>
                <w:sz w:val="22"/>
                <w:szCs w:val="22"/>
                <w:lang w:val="sv-SE" w:eastAsia="vi-VN"/>
              </w:rPr>
            </w:pPr>
            <w:r w:rsidRPr="006918D8">
              <w:rPr>
                <w:sz w:val="22"/>
                <w:szCs w:val="22"/>
                <w:lang w:val="sv-SE" w:eastAsia="vi-VN"/>
              </w:rPr>
              <w:t>- Đoàn Đại biểu Quốc hội Hà Nội;</w:t>
            </w:r>
          </w:p>
          <w:p w14:paraId="4BBE821F" w14:textId="77777777" w:rsidR="00060827" w:rsidRPr="006918D8" w:rsidRDefault="00060827" w:rsidP="0007097D">
            <w:pPr>
              <w:rPr>
                <w:sz w:val="22"/>
                <w:szCs w:val="22"/>
                <w:lang w:val="sv-SE"/>
              </w:rPr>
            </w:pPr>
            <w:r w:rsidRPr="006918D8">
              <w:rPr>
                <w:sz w:val="22"/>
                <w:szCs w:val="22"/>
                <w:lang w:val="sv-SE"/>
              </w:rPr>
              <w:t>- Các sở, ban, ngành Thành phố;</w:t>
            </w:r>
          </w:p>
          <w:p w14:paraId="6692B8E0" w14:textId="77777777" w:rsidR="00060827" w:rsidRPr="006918D8" w:rsidRDefault="00060827" w:rsidP="0007097D">
            <w:pPr>
              <w:rPr>
                <w:sz w:val="22"/>
                <w:szCs w:val="22"/>
                <w:lang w:val="sv-SE"/>
              </w:rPr>
            </w:pPr>
            <w:r w:rsidRPr="006918D8">
              <w:rPr>
                <w:sz w:val="22"/>
                <w:szCs w:val="22"/>
                <w:lang w:val="sv-SE"/>
              </w:rPr>
              <w:t>- VP HĐND; VP UBND TP;</w:t>
            </w:r>
          </w:p>
          <w:p w14:paraId="25CB4C82" w14:textId="77777777" w:rsidR="00060827" w:rsidRPr="006918D8" w:rsidRDefault="00060827" w:rsidP="0007097D">
            <w:pPr>
              <w:rPr>
                <w:sz w:val="22"/>
                <w:szCs w:val="22"/>
                <w:lang w:val="sv-SE"/>
              </w:rPr>
            </w:pPr>
            <w:r w:rsidRPr="006918D8">
              <w:rPr>
                <w:sz w:val="22"/>
                <w:szCs w:val="22"/>
                <w:lang w:val="sv-SE"/>
              </w:rPr>
              <w:t>- Đại biểu HĐND Thành phố;</w:t>
            </w:r>
          </w:p>
          <w:p w14:paraId="0342D69F" w14:textId="2829FAF1" w:rsidR="00060827" w:rsidRPr="006918D8" w:rsidRDefault="00060827" w:rsidP="0007097D">
            <w:pPr>
              <w:rPr>
                <w:sz w:val="22"/>
                <w:szCs w:val="22"/>
                <w:lang w:val="sv-SE"/>
              </w:rPr>
            </w:pPr>
            <w:r w:rsidRPr="006918D8">
              <w:rPr>
                <w:sz w:val="22"/>
                <w:szCs w:val="22"/>
                <w:lang w:val="sv-SE"/>
              </w:rPr>
              <w:t xml:space="preserve">- TT HĐND, UBND </w:t>
            </w:r>
            <w:r w:rsidR="00E84900" w:rsidRPr="006918D8">
              <w:rPr>
                <w:sz w:val="22"/>
                <w:szCs w:val="22"/>
                <w:lang w:val="vi-VN"/>
              </w:rPr>
              <w:t>cấp</w:t>
            </w:r>
            <w:r w:rsidRPr="006918D8">
              <w:rPr>
                <w:sz w:val="22"/>
                <w:szCs w:val="22"/>
                <w:lang w:val="sv-SE"/>
              </w:rPr>
              <w:t xml:space="preserve"> xã;</w:t>
            </w:r>
          </w:p>
          <w:p w14:paraId="36303880" w14:textId="77777777" w:rsidR="00060827" w:rsidRPr="006918D8" w:rsidRDefault="00060827" w:rsidP="0007097D">
            <w:pPr>
              <w:rPr>
                <w:sz w:val="22"/>
                <w:lang w:val="sv-SE"/>
              </w:rPr>
            </w:pPr>
            <w:r w:rsidRPr="006918D8">
              <w:rPr>
                <w:sz w:val="22"/>
                <w:szCs w:val="22"/>
                <w:lang w:val="sv-SE"/>
              </w:rPr>
              <w:t>- Cổng GTĐT Thành phố; Công báo Thành phố;</w:t>
            </w:r>
            <w:r w:rsidRPr="006918D8">
              <w:rPr>
                <w:sz w:val="22"/>
                <w:szCs w:val="22"/>
                <w:lang w:val="sv-SE" w:eastAsia="vi-VN"/>
              </w:rPr>
              <w:br/>
              <w:t>- Lưu: VT.</w:t>
            </w:r>
          </w:p>
        </w:tc>
        <w:tc>
          <w:tcPr>
            <w:tcW w:w="3596" w:type="dxa"/>
            <w:tcMar>
              <w:top w:w="0" w:type="dxa"/>
              <w:left w:w="108" w:type="dxa"/>
              <w:bottom w:w="0" w:type="dxa"/>
              <w:right w:w="108" w:type="dxa"/>
            </w:tcMar>
            <w:hideMark/>
          </w:tcPr>
          <w:p w14:paraId="00C7416F" w14:textId="77777777" w:rsidR="003E5794" w:rsidRPr="006918D8" w:rsidRDefault="00060827" w:rsidP="0007097D">
            <w:pPr>
              <w:widowControl w:val="0"/>
              <w:spacing w:after="60" w:line="264" w:lineRule="auto"/>
              <w:jc w:val="center"/>
              <w:rPr>
                <w:b/>
                <w:bCs/>
                <w:szCs w:val="28"/>
                <w:lang w:eastAsia="vi-VN"/>
              </w:rPr>
            </w:pPr>
            <w:r w:rsidRPr="006918D8">
              <w:rPr>
                <w:b/>
                <w:bCs/>
                <w:szCs w:val="28"/>
                <w:lang w:eastAsia="vi-VN"/>
              </w:rPr>
              <w:t>CHỦ TỊCH</w:t>
            </w:r>
          </w:p>
          <w:p w14:paraId="068FCC43" w14:textId="77777777" w:rsidR="003E5794" w:rsidRPr="006918D8" w:rsidRDefault="003E5794" w:rsidP="0007097D">
            <w:pPr>
              <w:widowControl w:val="0"/>
              <w:spacing w:after="60" w:line="264" w:lineRule="auto"/>
              <w:jc w:val="center"/>
              <w:rPr>
                <w:b/>
                <w:bCs/>
                <w:szCs w:val="28"/>
                <w:lang w:eastAsia="vi-VN"/>
              </w:rPr>
            </w:pPr>
          </w:p>
          <w:p w14:paraId="72F45CD1" w14:textId="7725F75E" w:rsidR="00060827" w:rsidRPr="006918D8" w:rsidRDefault="00060827" w:rsidP="0007097D">
            <w:pPr>
              <w:widowControl w:val="0"/>
              <w:spacing w:after="60" w:line="264" w:lineRule="auto"/>
              <w:jc w:val="center"/>
              <w:rPr>
                <w:b/>
                <w:bCs/>
                <w:szCs w:val="28"/>
                <w:lang w:eastAsia="vi-VN"/>
              </w:rPr>
            </w:pPr>
            <w:r w:rsidRPr="006918D8">
              <w:rPr>
                <w:b/>
                <w:bCs/>
                <w:szCs w:val="28"/>
                <w:lang w:eastAsia="vi-VN"/>
              </w:rPr>
              <w:br/>
            </w:r>
            <w:r w:rsidRPr="006918D8">
              <w:rPr>
                <w:b/>
                <w:bCs/>
                <w:szCs w:val="28"/>
                <w:lang w:eastAsia="vi-VN"/>
              </w:rPr>
              <w:br/>
            </w:r>
            <w:r w:rsidRPr="006918D8">
              <w:rPr>
                <w:b/>
                <w:bCs/>
                <w:szCs w:val="28"/>
                <w:lang w:eastAsia="vi-VN"/>
              </w:rPr>
              <w:br/>
            </w:r>
            <w:r w:rsidRPr="006918D8">
              <w:rPr>
                <w:b/>
                <w:bCs/>
                <w:szCs w:val="28"/>
                <w:lang w:eastAsia="vi-VN"/>
              </w:rPr>
              <w:br/>
            </w:r>
            <w:r w:rsidRPr="006918D8">
              <w:rPr>
                <w:b/>
                <w:bCs/>
                <w:szCs w:val="28"/>
                <w:lang w:eastAsia="vi-VN"/>
              </w:rPr>
              <w:br/>
            </w:r>
          </w:p>
          <w:p w14:paraId="2399B85C" w14:textId="77777777" w:rsidR="00060827" w:rsidRPr="006918D8" w:rsidRDefault="00060827" w:rsidP="0007097D">
            <w:pPr>
              <w:widowControl w:val="0"/>
              <w:spacing w:after="60" w:line="264" w:lineRule="auto"/>
              <w:jc w:val="center"/>
              <w:rPr>
                <w:b/>
                <w:bCs/>
                <w:szCs w:val="28"/>
                <w:lang w:eastAsia="vi-VN"/>
              </w:rPr>
            </w:pPr>
            <w:r w:rsidRPr="006918D8">
              <w:rPr>
                <w:b/>
                <w:bCs/>
                <w:szCs w:val="28"/>
                <w:lang w:eastAsia="vi-VN"/>
              </w:rPr>
              <w:br/>
            </w:r>
          </w:p>
          <w:p w14:paraId="5B4273C4" w14:textId="77777777" w:rsidR="00060827" w:rsidRPr="006918D8" w:rsidRDefault="00060827" w:rsidP="0007097D">
            <w:pPr>
              <w:widowControl w:val="0"/>
              <w:spacing w:after="60" w:line="264" w:lineRule="auto"/>
              <w:jc w:val="center"/>
              <w:rPr>
                <w:b/>
                <w:szCs w:val="28"/>
                <w:lang w:eastAsia="vi-VN"/>
              </w:rPr>
            </w:pPr>
          </w:p>
        </w:tc>
      </w:tr>
    </w:tbl>
    <w:p w14:paraId="012FA7A3" w14:textId="4FE634BB" w:rsidR="00316FEA" w:rsidRPr="006918D8" w:rsidRDefault="00316FEA" w:rsidP="0007097D"/>
    <w:p w14:paraId="4D81D2C2" w14:textId="77777777" w:rsidR="00316FEA" w:rsidRPr="006918D8" w:rsidRDefault="00316FEA" w:rsidP="0007097D">
      <w:pPr>
        <w:spacing w:after="160" w:line="259" w:lineRule="auto"/>
      </w:pPr>
      <w:r w:rsidRPr="006918D8">
        <w:br w:type="page"/>
      </w:r>
    </w:p>
    <w:p w14:paraId="15D1B271" w14:textId="19ECAAD0" w:rsidR="00DA3F4F" w:rsidRPr="006918D8" w:rsidRDefault="00DA3F4F" w:rsidP="00F8717B">
      <w:pPr>
        <w:pStyle w:val="Heading2"/>
        <w:tabs>
          <w:tab w:val="left" w:pos="4200"/>
        </w:tabs>
        <w:jc w:val="center"/>
        <w:rPr>
          <w:rFonts w:ascii="Times New Roman" w:hAnsi="Times New Roman" w:cs="Times New Roman"/>
          <w:b/>
          <w:color w:val="auto"/>
          <w:sz w:val="28"/>
          <w:szCs w:val="28"/>
        </w:rPr>
      </w:pPr>
      <w:r w:rsidRPr="006918D8">
        <w:rPr>
          <w:rFonts w:ascii="Times New Roman" w:hAnsi="Times New Roman" w:cs="Times New Roman"/>
          <w:b/>
          <w:color w:val="auto"/>
          <w:sz w:val="28"/>
          <w:szCs w:val="28"/>
        </w:rPr>
        <w:lastRenderedPageBreak/>
        <w:t xml:space="preserve">PHỤ LỤC </w:t>
      </w:r>
      <w:r w:rsidR="00FC3567" w:rsidRPr="006918D8">
        <w:rPr>
          <w:rFonts w:ascii="Times New Roman" w:hAnsi="Times New Roman" w:cs="Times New Roman"/>
          <w:b/>
          <w:color w:val="auto"/>
          <w:sz w:val="28"/>
          <w:szCs w:val="28"/>
        </w:rPr>
        <w:t>I</w:t>
      </w:r>
    </w:p>
    <w:p w14:paraId="4CEF20D5" w14:textId="7858A21D" w:rsidR="00766190" w:rsidRPr="006918D8" w:rsidRDefault="00DA3F4F" w:rsidP="00DA3F4F">
      <w:pPr>
        <w:pStyle w:val="Heading2"/>
        <w:tabs>
          <w:tab w:val="left" w:pos="4200"/>
        </w:tabs>
        <w:jc w:val="center"/>
        <w:rPr>
          <w:rFonts w:ascii="Times New Roman Bold" w:hAnsi="Times New Roman Bold" w:cs="Times New Roman" w:hint="eastAsia"/>
          <w:b/>
          <w:bCs/>
          <w:color w:val="auto"/>
          <w:spacing w:val="-22"/>
          <w:sz w:val="28"/>
          <w:szCs w:val="28"/>
          <w:lang w:val="sv-SE"/>
        </w:rPr>
      </w:pPr>
      <w:r w:rsidRPr="006918D8">
        <w:rPr>
          <w:rFonts w:ascii="Times New Roman Bold" w:hAnsi="Times New Roman Bold" w:cs="Times New Roman"/>
          <w:b/>
          <w:bCs/>
          <w:color w:val="auto"/>
          <w:spacing w:val="-22"/>
          <w:sz w:val="28"/>
          <w:szCs w:val="28"/>
          <w:lang w:val="sv-SE"/>
        </w:rPr>
        <w:t>TR</w:t>
      </w:r>
      <w:r w:rsidRPr="006918D8">
        <w:rPr>
          <w:rFonts w:ascii="Times New Roman Bold" w:hAnsi="Times New Roman Bold" w:cs="Times New Roman" w:hint="eastAsia"/>
          <w:b/>
          <w:bCs/>
          <w:color w:val="auto"/>
          <w:spacing w:val="-22"/>
          <w:sz w:val="28"/>
          <w:szCs w:val="28"/>
          <w:lang w:val="sv-SE"/>
        </w:rPr>
        <w:t>Ì</w:t>
      </w:r>
      <w:r w:rsidRPr="006918D8">
        <w:rPr>
          <w:rFonts w:ascii="Times New Roman Bold" w:hAnsi="Times New Roman Bold" w:cs="Times New Roman"/>
          <w:b/>
          <w:bCs/>
          <w:color w:val="auto"/>
          <w:spacing w:val="-22"/>
          <w:sz w:val="28"/>
          <w:szCs w:val="28"/>
          <w:lang w:val="sv-SE"/>
        </w:rPr>
        <w:t xml:space="preserve">NH TỰ, THỦ TỤC HỖ TRỢ </w:t>
      </w:r>
      <w:r w:rsidR="009B59CC" w:rsidRPr="006918D8">
        <w:rPr>
          <w:rFonts w:ascii="Times New Roman Bold" w:hAnsi="Times New Roman Bold" w:cs="Times New Roman"/>
          <w:b/>
          <w:bCs/>
          <w:color w:val="auto"/>
          <w:spacing w:val="-22"/>
          <w:sz w:val="28"/>
          <w:szCs w:val="28"/>
          <w:lang w:val="sv-SE"/>
        </w:rPr>
        <w:t>H</w:t>
      </w:r>
      <w:r w:rsidR="009B59CC" w:rsidRPr="006918D8">
        <w:rPr>
          <w:rFonts w:ascii="Times New Roman Bold" w:hAnsi="Times New Roman Bold" w:cs="Times New Roman" w:hint="eastAsia"/>
          <w:b/>
          <w:bCs/>
          <w:color w:val="auto"/>
          <w:spacing w:val="-22"/>
          <w:sz w:val="28"/>
          <w:szCs w:val="28"/>
          <w:lang w:val="sv-SE"/>
        </w:rPr>
        <w:t>Ì</w:t>
      </w:r>
      <w:r w:rsidR="009B59CC" w:rsidRPr="006918D8">
        <w:rPr>
          <w:rFonts w:ascii="Times New Roman Bold" w:hAnsi="Times New Roman Bold" w:cs="Times New Roman"/>
          <w:b/>
          <w:bCs/>
          <w:color w:val="auto"/>
          <w:spacing w:val="-22"/>
          <w:sz w:val="28"/>
          <w:szCs w:val="28"/>
          <w:lang w:val="sv-SE"/>
        </w:rPr>
        <w:t>NH TH</w:t>
      </w:r>
      <w:r w:rsidR="009B59CC" w:rsidRPr="006918D8">
        <w:rPr>
          <w:rFonts w:ascii="Times New Roman Bold" w:hAnsi="Times New Roman Bold" w:cs="Times New Roman" w:hint="eastAsia"/>
          <w:b/>
          <w:bCs/>
          <w:color w:val="auto"/>
          <w:spacing w:val="-22"/>
          <w:sz w:val="28"/>
          <w:szCs w:val="28"/>
          <w:lang w:val="sv-SE"/>
        </w:rPr>
        <w:t>À</w:t>
      </w:r>
      <w:r w:rsidR="009B59CC" w:rsidRPr="006918D8">
        <w:rPr>
          <w:rFonts w:ascii="Times New Roman Bold" w:hAnsi="Times New Roman Bold" w:cs="Times New Roman"/>
          <w:b/>
          <w:bCs/>
          <w:color w:val="auto"/>
          <w:spacing w:val="-22"/>
          <w:sz w:val="28"/>
          <w:szCs w:val="28"/>
          <w:lang w:val="sv-SE"/>
        </w:rPr>
        <w:t xml:space="preserve">NH, </w:t>
      </w:r>
      <w:r w:rsidRPr="006918D8">
        <w:rPr>
          <w:rFonts w:ascii="Times New Roman Bold" w:hAnsi="Times New Roman Bold" w:cs="Times New Roman"/>
          <w:b/>
          <w:bCs/>
          <w:color w:val="auto"/>
          <w:spacing w:val="-22"/>
          <w:sz w:val="28"/>
          <w:szCs w:val="28"/>
          <w:lang w:val="sv-SE"/>
        </w:rPr>
        <w:t>QUẢN L</w:t>
      </w:r>
      <w:r w:rsidRPr="006918D8">
        <w:rPr>
          <w:rFonts w:ascii="Times New Roman Bold" w:hAnsi="Times New Roman Bold" w:cs="Times New Roman" w:hint="eastAsia"/>
          <w:b/>
          <w:bCs/>
          <w:color w:val="auto"/>
          <w:spacing w:val="-22"/>
          <w:sz w:val="28"/>
          <w:szCs w:val="28"/>
          <w:lang w:val="sv-SE"/>
        </w:rPr>
        <w:t>Ý</w:t>
      </w:r>
      <w:r w:rsidRPr="006918D8">
        <w:rPr>
          <w:rFonts w:ascii="Times New Roman Bold" w:hAnsi="Times New Roman Bold" w:cs="Times New Roman"/>
          <w:b/>
          <w:bCs/>
          <w:color w:val="auto"/>
          <w:spacing w:val="-22"/>
          <w:sz w:val="28"/>
          <w:szCs w:val="28"/>
          <w:lang w:val="sv-SE"/>
        </w:rPr>
        <w:t>, VẬN H</w:t>
      </w:r>
      <w:r w:rsidRPr="006918D8">
        <w:rPr>
          <w:rFonts w:ascii="Times New Roman Bold" w:hAnsi="Times New Roman Bold" w:cs="Times New Roman" w:hint="eastAsia"/>
          <w:b/>
          <w:bCs/>
          <w:color w:val="auto"/>
          <w:spacing w:val="-22"/>
          <w:sz w:val="28"/>
          <w:szCs w:val="28"/>
          <w:lang w:val="sv-SE"/>
        </w:rPr>
        <w:t>À</w:t>
      </w:r>
      <w:r w:rsidRPr="006918D8">
        <w:rPr>
          <w:rFonts w:ascii="Times New Roman Bold" w:hAnsi="Times New Roman Bold" w:cs="Times New Roman"/>
          <w:b/>
          <w:bCs/>
          <w:color w:val="auto"/>
          <w:spacing w:val="-22"/>
          <w:sz w:val="28"/>
          <w:szCs w:val="28"/>
          <w:lang w:val="sv-SE"/>
        </w:rPr>
        <w:t>NH HẠ TẦNG KHOA HỌC V</w:t>
      </w:r>
      <w:r w:rsidRPr="006918D8">
        <w:rPr>
          <w:rFonts w:ascii="Times New Roman Bold" w:hAnsi="Times New Roman Bold" w:cs="Times New Roman" w:hint="eastAsia"/>
          <w:b/>
          <w:bCs/>
          <w:color w:val="auto"/>
          <w:spacing w:val="-22"/>
          <w:sz w:val="28"/>
          <w:szCs w:val="28"/>
          <w:lang w:val="sv-SE"/>
        </w:rPr>
        <w:t>À</w:t>
      </w:r>
      <w:r w:rsidRPr="006918D8">
        <w:rPr>
          <w:rFonts w:ascii="Times New Roman Bold" w:hAnsi="Times New Roman Bold" w:cs="Times New Roman"/>
          <w:b/>
          <w:bCs/>
          <w:color w:val="auto"/>
          <w:spacing w:val="-22"/>
          <w:sz w:val="28"/>
          <w:szCs w:val="28"/>
          <w:lang w:val="sv-SE"/>
        </w:rPr>
        <w:t xml:space="preserve"> C</w:t>
      </w:r>
      <w:r w:rsidRPr="006918D8">
        <w:rPr>
          <w:rFonts w:ascii="Times New Roman Bold" w:hAnsi="Times New Roman Bold" w:cs="Times New Roman" w:hint="eastAsia"/>
          <w:b/>
          <w:bCs/>
          <w:color w:val="auto"/>
          <w:spacing w:val="-22"/>
          <w:sz w:val="28"/>
          <w:szCs w:val="28"/>
          <w:lang w:val="sv-SE"/>
        </w:rPr>
        <w:t>Ô</w:t>
      </w:r>
      <w:r w:rsidRPr="006918D8">
        <w:rPr>
          <w:rFonts w:ascii="Times New Roman Bold" w:hAnsi="Times New Roman Bold" w:cs="Times New Roman"/>
          <w:b/>
          <w:bCs/>
          <w:color w:val="auto"/>
          <w:spacing w:val="-22"/>
          <w:sz w:val="28"/>
          <w:szCs w:val="28"/>
          <w:lang w:val="sv-SE"/>
        </w:rPr>
        <w:t xml:space="preserve">NG NGHỆ, </w:t>
      </w:r>
      <w:r w:rsidRPr="006918D8">
        <w:rPr>
          <w:rFonts w:ascii="Times New Roman Bold" w:hAnsi="Times New Roman Bold" w:cs="Times New Roman" w:hint="eastAsia"/>
          <w:b/>
          <w:bCs/>
          <w:color w:val="auto"/>
          <w:spacing w:val="-22"/>
          <w:sz w:val="28"/>
          <w:szCs w:val="28"/>
          <w:lang w:val="sv-SE"/>
        </w:rPr>
        <w:t>Đ</w:t>
      </w:r>
      <w:r w:rsidRPr="006918D8">
        <w:rPr>
          <w:rFonts w:ascii="Times New Roman Bold" w:hAnsi="Times New Roman Bold" w:cs="Times New Roman"/>
          <w:b/>
          <w:bCs/>
          <w:color w:val="auto"/>
          <w:spacing w:val="-22"/>
          <w:sz w:val="28"/>
          <w:szCs w:val="28"/>
          <w:lang w:val="sv-SE"/>
        </w:rPr>
        <w:t>ỔI MỚI S</w:t>
      </w:r>
      <w:r w:rsidRPr="006918D8">
        <w:rPr>
          <w:rFonts w:ascii="Times New Roman Bold" w:hAnsi="Times New Roman Bold" w:cs="Times New Roman" w:hint="eastAsia"/>
          <w:b/>
          <w:bCs/>
          <w:color w:val="auto"/>
          <w:spacing w:val="-22"/>
          <w:sz w:val="28"/>
          <w:szCs w:val="28"/>
          <w:lang w:val="sv-SE"/>
        </w:rPr>
        <w:t>Á</w:t>
      </w:r>
      <w:r w:rsidRPr="006918D8">
        <w:rPr>
          <w:rFonts w:ascii="Times New Roman Bold" w:hAnsi="Times New Roman Bold" w:cs="Times New Roman"/>
          <w:b/>
          <w:bCs/>
          <w:color w:val="auto"/>
          <w:spacing w:val="-22"/>
          <w:sz w:val="28"/>
          <w:szCs w:val="28"/>
          <w:lang w:val="sv-SE"/>
        </w:rPr>
        <w:t>NG TẠO V</w:t>
      </w:r>
      <w:r w:rsidRPr="006918D8">
        <w:rPr>
          <w:rFonts w:ascii="Times New Roman Bold" w:hAnsi="Times New Roman Bold" w:cs="Times New Roman" w:hint="eastAsia"/>
          <w:b/>
          <w:bCs/>
          <w:color w:val="auto"/>
          <w:spacing w:val="-22"/>
          <w:sz w:val="28"/>
          <w:szCs w:val="28"/>
          <w:lang w:val="sv-SE"/>
        </w:rPr>
        <w:t>À</w:t>
      </w:r>
      <w:r w:rsidRPr="006918D8">
        <w:rPr>
          <w:rFonts w:ascii="Times New Roman Bold" w:hAnsi="Times New Roman Bold" w:cs="Times New Roman"/>
          <w:b/>
          <w:bCs/>
          <w:color w:val="auto"/>
          <w:spacing w:val="-22"/>
          <w:sz w:val="28"/>
          <w:szCs w:val="28"/>
          <w:lang w:val="sv-SE"/>
        </w:rPr>
        <w:t xml:space="preserve"> CHUYỂN </w:t>
      </w:r>
      <w:r w:rsidRPr="006918D8">
        <w:rPr>
          <w:rFonts w:ascii="Times New Roman Bold" w:hAnsi="Times New Roman Bold" w:cs="Times New Roman" w:hint="eastAsia"/>
          <w:b/>
          <w:bCs/>
          <w:color w:val="auto"/>
          <w:spacing w:val="-22"/>
          <w:sz w:val="28"/>
          <w:szCs w:val="28"/>
          <w:lang w:val="sv-SE"/>
        </w:rPr>
        <w:t>Đ</w:t>
      </w:r>
      <w:r w:rsidRPr="006918D8">
        <w:rPr>
          <w:rFonts w:ascii="Times New Roman Bold" w:hAnsi="Times New Roman Bold" w:cs="Times New Roman"/>
          <w:b/>
          <w:bCs/>
          <w:color w:val="auto"/>
          <w:spacing w:val="-22"/>
          <w:sz w:val="28"/>
          <w:szCs w:val="28"/>
          <w:lang w:val="sv-SE"/>
        </w:rPr>
        <w:t>ỔI SỐ</w:t>
      </w:r>
    </w:p>
    <w:p w14:paraId="14D88C64" w14:textId="77777777" w:rsidR="00456454" w:rsidRPr="006918D8" w:rsidRDefault="00456454" w:rsidP="00456454">
      <w:pPr>
        <w:shd w:val="clear" w:color="auto" w:fill="FFFFFF" w:themeFill="background1"/>
        <w:jc w:val="center"/>
        <w:rPr>
          <w:rStyle w:val="Strong"/>
          <w:rFonts w:ascii="Times New Roman Italic" w:hAnsi="Times New Roman Italic"/>
          <w:b w:val="0"/>
          <w:i/>
          <w:spacing w:val="-6"/>
          <w:sz w:val="28"/>
          <w:szCs w:val="28"/>
          <w:shd w:val="clear" w:color="auto" w:fill="FFFFFF"/>
          <w:lang w:val="sv-SE"/>
        </w:rPr>
      </w:pPr>
      <w:r w:rsidRPr="006918D8">
        <w:rPr>
          <w:rStyle w:val="Strong"/>
          <w:rFonts w:ascii="Times New Roman Italic" w:hAnsi="Times New Roman Italic"/>
          <w:b w:val="0"/>
          <w:i/>
          <w:spacing w:val="-6"/>
          <w:sz w:val="28"/>
          <w:szCs w:val="28"/>
          <w:shd w:val="clear" w:color="auto" w:fill="FFFFFF"/>
          <w:lang w:val="sv-SE"/>
        </w:rPr>
        <w:t>(K</w:t>
      </w:r>
      <w:r w:rsidRPr="006918D8">
        <w:rPr>
          <w:rStyle w:val="Strong"/>
          <w:rFonts w:ascii="Times New Roman Italic" w:hAnsi="Times New Roman Italic" w:hint="eastAsia"/>
          <w:b w:val="0"/>
          <w:i/>
          <w:spacing w:val="-6"/>
          <w:sz w:val="28"/>
          <w:szCs w:val="28"/>
          <w:shd w:val="clear" w:color="auto" w:fill="FFFFFF"/>
          <w:lang w:val="sv-SE"/>
        </w:rPr>
        <w:t>è</w:t>
      </w:r>
      <w:r w:rsidRPr="006918D8">
        <w:rPr>
          <w:rStyle w:val="Strong"/>
          <w:rFonts w:ascii="Times New Roman Italic" w:hAnsi="Times New Roman Italic"/>
          <w:b w:val="0"/>
          <w:i/>
          <w:spacing w:val="-6"/>
          <w:sz w:val="28"/>
          <w:szCs w:val="28"/>
          <w:shd w:val="clear" w:color="auto" w:fill="FFFFFF"/>
          <w:lang w:val="sv-SE"/>
        </w:rPr>
        <w:t>m theo Nghị quyết số     /2025/NQ-H</w:t>
      </w:r>
      <w:r w:rsidRPr="006918D8">
        <w:rPr>
          <w:rStyle w:val="Strong"/>
          <w:rFonts w:ascii="Times New Roman Italic" w:hAnsi="Times New Roman Italic" w:hint="eastAsia"/>
          <w:b w:val="0"/>
          <w:i/>
          <w:spacing w:val="-6"/>
          <w:sz w:val="28"/>
          <w:szCs w:val="28"/>
          <w:shd w:val="clear" w:color="auto" w:fill="FFFFFF"/>
          <w:lang w:val="sv-SE"/>
        </w:rPr>
        <w:t>Đ</w:t>
      </w:r>
      <w:r w:rsidRPr="006918D8">
        <w:rPr>
          <w:rStyle w:val="Strong"/>
          <w:rFonts w:ascii="Times New Roman Italic" w:hAnsi="Times New Roman Italic"/>
          <w:b w:val="0"/>
          <w:i/>
          <w:spacing w:val="-6"/>
          <w:sz w:val="28"/>
          <w:szCs w:val="28"/>
          <w:shd w:val="clear" w:color="auto" w:fill="FFFFFF"/>
          <w:lang w:val="sv-SE"/>
        </w:rPr>
        <w:t xml:space="preserve">ND của Hội </w:t>
      </w:r>
      <w:r w:rsidRPr="006918D8">
        <w:rPr>
          <w:rStyle w:val="Strong"/>
          <w:rFonts w:ascii="Times New Roman Italic" w:hAnsi="Times New Roman Italic" w:hint="eastAsia"/>
          <w:b w:val="0"/>
          <w:i/>
          <w:spacing w:val="-6"/>
          <w:sz w:val="28"/>
          <w:szCs w:val="28"/>
          <w:shd w:val="clear" w:color="auto" w:fill="FFFFFF"/>
          <w:lang w:val="sv-SE"/>
        </w:rPr>
        <w:t>đ</w:t>
      </w:r>
      <w:r w:rsidRPr="006918D8">
        <w:rPr>
          <w:rStyle w:val="Strong"/>
          <w:rFonts w:ascii="Times New Roman Italic" w:hAnsi="Times New Roman Italic"/>
          <w:b w:val="0"/>
          <w:i/>
          <w:spacing w:val="-6"/>
          <w:sz w:val="28"/>
          <w:szCs w:val="28"/>
          <w:shd w:val="clear" w:color="auto" w:fill="FFFFFF"/>
          <w:lang w:val="sv-SE"/>
        </w:rPr>
        <w:t>ồng nh</w:t>
      </w:r>
      <w:r w:rsidRPr="006918D8">
        <w:rPr>
          <w:rStyle w:val="Strong"/>
          <w:rFonts w:ascii="Times New Roman Italic" w:hAnsi="Times New Roman Italic" w:hint="eastAsia"/>
          <w:b w:val="0"/>
          <w:i/>
          <w:spacing w:val="-6"/>
          <w:sz w:val="28"/>
          <w:szCs w:val="28"/>
          <w:shd w:val="clear" w:color="auto" w:fill="FFFFFF"/>
          <w:lang w:val="sv-SE"/>
        </w:rPr>
        <w:t>â</w:t>
      </w:r>
      <w:r w:rsidRPr="006918D8">
        <w:rPr>
          <w:rStyle w:val="Strong"/>
          <w:rFonts w:ascii="Times New Roman Italic" w:hAnsi="Times New Roman Italic"/>
          <w:b w:val="0"/>
          <w:i/>
          <w:spacing w:val="-6"/>
          <w:sz w:val="28"/>
          <w:szCs w:val="28"/>
          <w:shd w:val="clear" w:color="auto" w:fill="FFFFFF"/>
          <w:lang w:val="sv-SE"/>
        </w:rPr>
        <w:t>n d</w:t>
      </w:r>
      <w:r w:rsidRPr="006918D8">
        <w:rPr>
          <w:rStyle w:val="Strong"/>
          <w:rFonts w:ascii="Times New Roman Italic" w:hAnsi="Times New Roman Italic" w:hint="eastAsia"/>
          <w:b w:val="0"/>
          <w:i/>
          <w:spacing w:val="-6"/>
          <w:sz w:val="28"/>
          <w:szCs w:val="28"/>
          <w:shd w:val="clear" w:color="auto" w:fill="FFFFFF"/>
          <w:lang w:val="sv-SE"/>
        </w:rPr>
        <w:t>â</w:t>
      </w:r>
      <w:r w:rsidRPr="006918D8">
        <w:rPr>
          <w:rStyle w:val="Strong"/>
          <w:rFonts w:ascii="Times New Roman Italic" w:hAnsi="Times New Roman Italic"/>
          <w:b w:val="0"/>
          <w:i/>
          <w:spacing w:val="-6"/>
          <w:sz w:val="28"/>
          <w:szCs w:val="28"/>
          <w:shd w:val="clear" w:color="auto" w:fill="FFFFFF"/>
          <w:lang w:val="sv-SE"/>
        </w:rPr>
        <w:t>n Th</w:t>
      </w:r>
      <w:r w:rsidRPr="006918D8">
        <w:rPr>
          <w:rStyle w:val="Strong"/>
          <w:rFonts w:ascii="Times New Roman Italic" w:hAnsi="Times New Roman Italic" w:hint="eastAsia"/>
          <w:b w:val="0"/>
          <w:i/>
          <w:spacing w:val="-6"/>
          <w:sz w:val="28"/>
          <w:szCs w:val="28"/>
          <w:shd w:val="clear" w:color="auto" w:fill="FFFFFF"/>
          <w:lang w:val="sv-SE"/>
        </w:rPr>
        <w:t>à</w:t>
      </w:r>
      <w:r w:rsidRPr="006918D8">
        <w:rPr>
          <w:rStyle w:val="Strong"/>
          <w:rFonts w:ascii="Times New Roman Italic" w:hAnsi="Times New Roman Italic"/>
          <w:b w:val="0"/>
          <w:i/>
          <w:spacing w:val="-6"/>
          <w:sz w:val="28"/>
          <w:szCs w:val="28"/>
          <w:shd w:val="clear" w:color="auto" w:fill="FFFFFF"/>
          <w:lang w:val="sv-SE"/>
        </w:rPr>
        <w:t>nh phố)</w:t>
      </w:r>
    </w:p>
    <w:p w14:paraId="73C29D47" w14:textId="77777777" w:rsidR="00DA3F4F" w:rsidRPr="006918D8" w:rsidRDefault="00DA3F4F" w:rsidP="00DA3F4F">
      <w:pPr>
        <w:rPr>
          <w:lang w:val="sv-SE"/>
        </w:rPr>
      </w:pPr>
    </w:p>
    <w:p w14:paraId="4F34340E" w14:textId="77777777" w:rsidR="00766190" w:rsidRPr="006918D8" w:rsidRDefault="00766190" w:rsidP="00766190">
      <w:pPr>
        <w:pStyle w:val="NormalWeb"/>
        <w:widowControl w:val="0"/>
        <w:spacing w:beforeAutospacing="0" w:after="0" w:afterAutospacing="0"/>
        <w:ind w:firstLine="720"/>
        <w:jc w:val="both"/>
        <w:textAlignment w:val="baseline"/>
        <w:rPr>
          <w:b/>
          <w:sz w:val="28"/>
          <w:szCs w:val="28"/>
          <w:lang w:val="sv-SE"/>
        </w:rPr>
      </w:pPr>
      <w:r w:rsidRPr="006918D8">
        <w:rPr>
          <w:iCs/>
          <w:sz w:val="28"/>
          <w:szCs w:val="28"/>
          <w:lang w:val="vi-VN"/>
        </w:rPr>
        <w:t xml:space="preserve">1. </w:t>
      </w:r>
      <w:r w:rsidRPr="006918D8">
        <w:rPr>
          <w:spacing w:val="-8"/>
          <w:sz w:val="28"/>
          <w:szCs w:val="28"/>
          <w:lang w:val="sv-SE"/>
        </w:rPr>
        <w:t xml:space="preserve">Doanh nghiệp, tổ chức </w:t>
      </w:r>
      <w:r w:rsidRPr="006918D8">
        <w:rPr>
          <w:rStyle w:val="Strong"/>
          <w:b w:val="0"/>
          <w:spacing w:val="-8"/>
          <w:sz w:val="28"/>
          <w:szCs w:val="28"/>
          <w:lang w:val="sv-SE"/>
        </w:rPr>
        <w:t xml:space="preserve">gửi hồ sơ </w:t>
      </w:r>
      <w:r w:rsidRPr="006918D8">
        <w:rPr>
          <w:spacing w:val="-8"/>
          <w:sz w:val="28"/>
          <w:szCs w:val="28"/>
          <w:lang w:val="sv-SE"/>
        </w:rPr>
        <w:t xml:space="preserve">đề xuất </w:t>
      </w:r>
      <w:r w:rsidRPr="006918D8">
        <w:rPr>
          <w:rStyle w:val="Strong"/>
          <w:b w:val="0"/>
          <w:spacing w:val="-8"/>
          <w:sz w:val="28"/>
          <w:szCs w:val="28"/>
          <w:lang w:val="sv-SE"/>
        </w:rPr>
        <w:t xml:space="preserve">hỗ trợ </w:t>
      </w:r>
      <w:r w:rsidRPr="006918D8">
        <w:rPr>
          <w:rStyle w:val="Strong"/>
          <w:b w:val="0"/>
          <w:spacing w:val="-8"/>
          <w:sz w:val="28"/>
          <w:szCs w:val="28"/>
          <w:lang w:val="vi-VN"/>
        </w:rPr>
        <w:t>về</w:t>
      </w:r>
      <w:r w:rsidRPr="006918D8">
        <w:rPr>
          <w:rStyle w:val="Strong"/>
          <w:b w:val="0"/>
          <w:spacing w:val="-8"/>
          <w:sz w:val="28"/>
          <w:szCs w:val="28"/>
          <w:lang w:val="sv-SE"/>
        </w:rPr>
        <w:t xml:space="preserve"> Sở Khoa học và Công nghệ</w:t>
      </w:r>
      <w:r w:rsidRPr="006918D8">
        <w:rPr>
          <w:rStyle w:val="Strong"/>
          <w:b w:val="0"/>
          <w:sz w:val="28"/>
          <w:szCs w:val="28"/>
          <w:lang w:val="sv-SE"/>
        </w:rPr>
        <w:t>. Thành phần hồ sơ gồm</w:t>
      </w:r>
      <w:r w:rsidRPr="006918D8">
        <w:rPr>
          <w:sz w:val="28"/>
          <w:szCs w:val="28"/>
          <w:lang w:val="sv-SE"/>
        </w:rPr>
        <w:t>:</w:t>
      </w:r>
    </w:p>
    <w:p w14:paraId="20BDD894" w14:textId="14293413" w:rsidR="00766190" w:rsidRPr="006918D8" w:rsidRDefault="00766190" w:rsidP="00766190">
      <w:pPr>
        <w:widowControl w:val="0"/>
        <w:spacing w:before="100"/>
        <w:ind w:firstLine="720"/>
        <w:rPr>
          <w:sz w:val="28"/>
          <w:szCs w:val="28"/>
          <w:lang w:val="sv-SE"/>
        </w:rPr>
      </w:pPr>
      <w:r w:rsidRPr="006918D8">
        <w:rPr>
          <w:sz w:val="28"/>
          <w:szCs w:val="28"/>
          <w:lang w:val="sv-SE"/>
        </w:rPr>
        <w:t xml:space="preserve">a) </w:t>
      </w:r>
      <w:r w:rsidRPr="006918D8">
        <w:rPr>
          <w:rStyle w:val="Strong"/>
          <w:b w:val="0"/>
          <w:sz w:val="28"/>
          <w:szCs w:val="28"/>
          <w:lang w:val="sv-SE"/>
        </w:rPr>
        <w:t>Đơn đề nghị hỗ trợ</w:t>
      </w:r>
      <w:r w:rsidRPr="006918D8">
        <w:rPr>
          <w:sz w:val="28"/>
          <w:szCs w:val="28"/>
          <w:lang w:val="sv-SE"/>
        </w:rPr>
        <w:t xml:space="preserve"> (</w:t>
      </w:r>
      <w:r w:rsidRPr="006918D8">
        <w:rPr>
          <w:i/>
          <w:sz w:val="28"/>
          <w:szCs w:val="28"/>
          <w:lang w:val="sv-SE"/>
        </w:rPr>
        <w:t>theo mẫu 01-ĐĐN</w:t>
      </w:r>
      <w:r w:rsidRPr="006918D8">
        <w:rPr>
          <w:i/>
          <w:spacing w:val="-10"/>
          <w:sz w:val="28"/>
          <w:szCs w:val="28"/>
          <w:lang w:val="sv-SE"/>
        </w:rPr>
        <w:t xml:space="preserve"> </w:t>
      </w:r>
      <w:r w:rsidR="00DA3F4F" w:rsidRPr="006918D8">
        <w:rPr>
          <w:i/>
          <w:spacing w:val="-10"/>
          <w:sz w:val="28"/>
          <w:szCs w:val="28"/>
          <w:lang w:val="sv-SE"/>
        </w:rPr>
        <w:t>kèm theo</w:t>
      </w:r>
      <w:r w:rsidRPr="006918D8">
        <w:rPr>
          <w:i/>
          <w:spacing w:val="-10"/>
          <w:sz w:val="28"/>
          <w:szCs w:val="28"/>
          <w:lang w:val="sv-SE"/>
        </w:rPr>
        <w:t xml:space="preserve"> Nghị quyết này</w:t>
      </w:r>
      <w:r w:rsidRPr="006918D8">
        <w:rPr>
          <w:sz w:val="28"/>
          <w:szCs w:val="28"/>
          <w:lang w:val="sv-SE"/>
        </w:rPr>
        <w:t>);</w:t>
      </w:r>
    </w:p>
    <w:p w14:paraId="2E2A5F50" w14:textId="5F61D5B9" w:rsidR="00766190" w:rsidRPr="006918D8" w:rsidRDefault="00766190" w:rsidP="00766190">
      <w:pPr>
        <w:widowControl w:val="0"/>
        <w:spacing w:before="100"/>
        <w:ind w:firstLine="720"/>
        <w:jc w:val="both"/>
        <w:rPr>
          <w:i/>
          <w:spacing w:val="-12"/>
          <w:sz w:val="28"/>
          <w:szCs w:val="28"/>
          <w:lang w:val="sv-SE"/>
        </w:rPr>
      </w:pPr>
      <w:r w:rsidRPr="006918D8">
        <w:rPr>
          <w:spacing w:val="-12"/>
          <w:sz w:val="28"/>
          <w:szCs w:val="28"/>
          <w:lang w:val="sv-SE"/>
        </w:rPr>
        <w:t xml:space="preserve">b) Bản thuyết minh đề xuất hỗ trợ </w:t>
      </w:r>
      <w:r w:rsidRPr="006918D8">
        <w:rPr>
          <w:i/>
          <w:spacing w:val="-12"/>
          <w:sz w:val="28"/>
          <w:szCs w:val="28"/>
          <w:lang w:val="sv-SE"/>
        </w:rPr>
        <w:t xml:space="preserve">(theo mẫu số 02-HT </w:t>
      </w:r>
      <w:r w:rsidR="00DA3F4F" w:rsidRPr="006918D8">
        <w:rPr>
          <w:i/>
          <w:spacing w:val="-12"/>
          <w:sz w:val="28"/>
          <w:szCs w:val="28"/>
          <w:lang w:val="sv-SE"/>
        </w:rPr>
        <w:t xml:space="preserve">kèm theo </w:t>
      </w:r>
      <w:r w:rsidRPr="006918D8">
        <w:rPr>
          <w:i/>
          <w:spacing w:val="-12"/>
          <w:sz w:val="28"/>
          <w:szCs w:val="28"/>
          <w:lang w:val="sv-SE"/>
        </w:rPr>
        <w:t>Nghị quyết này);</w:t>
      </w:r>
    </w:p>
    <w:p w14:paraId="2A9746B9" w14:textId="77777777" w:rsidR="00766190" w:rsidRPr="006918D8" w:rsidRDefault="00766190" w:rsidP="00766190">
      <w:pPr>
        <w:widowControl w:val="0"/>
        <w:spacing w:before="100"/>
        <w:ind w:firstLine="720"/>
        <w:jc w:val="both"/>
        <w:rPr>
          <w:sz w:val="28"/>
          <w:szCs w:val="28"/>
          <w:lang w:val="sv-SE"/>
        </w:rPr>
      </w:pPr>
      <w:r w:rsidRPr="006918D8">
        <w:rPr>
          <w:sz w:val="28"/>
          <w:szCs w:val="28"/>
          <w:lang w:val="sv-SE"/>
        </w:rPr>
        <w:t>c) Tài liệu minh chứng</w:t>
      </w:r>
      <w:r w:rsidRPr="006918D8">
        <w:rPr>
          <w:sz w:val="28"/>
          <w:szCs w:val="28"/>
          <w:lang w:val="vi-VN"/>
        </w:rPr>
        <w:t xml:space="preserve"> kèm theo</w:t>
      </w:r>
      <w:r w:rsidRPr="006918D8">
        <w:rPr>
          <w:sz w:val="28"/>
          <w:szCs w:val="28"/>
          <w:lang w:val="sv-SE"/>
        </w:rPr>
        <w:t>.</w:t>
      </w:r>
    </w:p>
    <w:p w14:paraId="0880E5B3" w14:textId="77777777" w:rsidR="00766190" w:rsidRPr="006918D8" w:rsidRDefault="00766190" w:rsidP="00766190">
      <w:pPr>
        <w:pStyle w:val="NormalWeb"/>
        <w:widowControl w:val="0"/>
        <w:spacing w:beforeAutospacing="0" w:after="0" w:afterAutospacing="0"/>
        <w:ind w:firstLine="720"/>
        <w:jc w:val="both"/>
        <w:textAlignment w:val="baseline"/>
        <w:rPr>
          <w:iCs/>
          <w:sz w:val="28"/>
          <w:szCs w:val="28"/>
          <w:lang w:val="sv-SE"/>
        </w:rPr>
      </w:pPr>
      <w:r w:rsidRPr="006918D8">
        <w:rPr>
          <w:iCs/>
          <w:sz w:val="28"/>
          <w:szCs w:val="28"/>
          <w:lang w:val="vi-VN"/>
        </w:rPr>
        <w:t xml:space="preserve">2. </w:t>
      </w:r>
      <w:r w:rsidRPr="006918D8">
        <w:rPr>
          <w:iCs/>
          <w:sz w:val="28"/>
          <w:szCs w:val="28"/>
          <w:lang w:val="sv-SE"/>
        </w:rPr>
        <w:t>Việc thẩm định hồ sơ đề xuất hỗ trợ được thực hiện như sau:</w:t>
      </w:r>
    </w:p>
    <w:p w14:paraId="53F8CA3C" w14:textId="040F78F3" w:rsidR="00766190" w:rsidRPr="006918D8" w:rsidRDefault="00766190" w:rsidP="00766190">
      <w:pPr>
        <w:pStyle w:val="NormalWeb"/>
        <w:widowControl w:val="0"/>
        <w:spacing w:beforeAutospacing="0" w:after="0" w:afterAutospacing="0"/>
        <w:jc w:val="both"/>
        <w:rPr>
          <w:sz w:val="28"/>
          <w:szCs w:val="28"/>
          <w:lang w:val="vi-VN"/>
        </w:rPr>
      </w:pPr>
      <w:r w:rsidRPr="006918D8">
        <w:rPr>
          <w:sz w:val="28"/>
          <w:szCs w:val="28"/>
          <w:lang w:val="sv-SE"/>
        </w:rPr>
        <w:tab/>
        <w:t xml:space="preserve">a) Trong thời hạn </w:t>
      </w:r>
      <w:r w:rsidRPr="006918D8">
        <w:rPr>
          <w:sz w:val="28"/>
          <w:szCs w:val="28"/>
          <w:lang w:val="vi-VN"/>
        </w:rPr>
        <w:t>0</w:t>
      </w:r>
      <w:r w:rsidR="007F6F46" w:rsidRPr="006918D8">
        <w:rPr>
          <w:sz w:val="28"/>
          <w:szCs w:val="28"/>
          <w:lang w:val="sv-SE"/>
        </w:rPr>
        <w:t>7</w:t>
      </w:r>
      <w:r w:rsidRPr="006918D8">
        <w:rPr>
          <w:sz w:val="28"/>
          <w:szCs w:val="28"/>
          <w:lang w:val="sv-SE"/>
        </w:rPr>
        <w:t xml:space="preserve"> ngày</w:t>
      </w:r>
      <w:r w:rsidRPr="006918D8">
        <w:rPr>
          <w:sz w:val="28"/>
          <w:szCs w:val="28"/>
          <w:lang w:val="vi-VN"/>
        </w:rPr>
        <w:t xml:space="preserve"> làm việc</w:t>
      </w:r>
      <w:r w:rsidRPr="006918D8">
        <w:rPr>
          <w:sz w:val="28"/>
          <w:szCs w:val="28"/>
          <w:lang w:val="sv-SE"/>
        </w:rPr>
        <w:t xml:space="preserve"> kể từ ngày tiếp nhận hồ sơ</w:t>
      </w:r>
      <w:r w:rsidRPr="006918D8">
        <w:rPr>
          <w:sz w:val="28"/>
          <w:szCs w:val="28"/>
          <w:lang w:val="vi-VN"/>
        </w:rPr>
        <w:t xml:space="preserve"> </w:t>
      </w:r>
      <w:r w:rsidRPr="006918D8">
        <w:rPr>
          <w:sz w:val="28"/>
          <w:szCs w:val="28"/>
          <w:lang w:val="sv-SE"/>
        </w:rPr>
        <w:t xml:space="preserve">hợp lệ, Sở Khoa học và Công nghệ thành lập Hội đồng tư vấn </w:t>
      </w:r>
      <w:r w:rsidRPr="006918D8">
        <w:rPr>
          <w:sz w:val="28"/>
          <w:szCs w:val="28"/>
          <w:lang w:val="vi-VN"/>
        </w:rPr>
        <w:t xml:space="preserve">theo quy định tại Điều </w:t>
      </w:r>
      <w:r w:rsidR="007054F4" w:rsidRPr="006918D8">
        <w:rPr>
          <w:sz w:val="28"/>
          <w:szCs w:val="28"/>
          <w:lang w:val="sv-SE"/>
        </w:rPr>
        <w:t>26</w:t>
      </w:r>
      <w:r w:rsidR="007054F4" w:rsidRPr="006918D8">
        <w:rPr>
          <w:sz w:val="28"/>
          <w:szCs w:val="28"/>
          <w:lang w:val="vi-VN"/>
        </w:rPr>
        <w:t xml:space="preserve"> </w:t>
      </w:r>
      <w:r w:rsidRPr="006918D8">
        <w:rPr>
          <w:sz w:val="28"/>
          <w:szCs w:val="28"/>
          <w:lang w:val="vi-VN"/>
        </w:rPr>
        <w:t>Nghị quyết này</w:t>
      </w:r>
      <w:r w:rsidRPr="006918D8">
        <w:rPr>
          <w:sz w:val="28"/>
          <w:szCs w:val="28"/>
          <w:lang w:val="sv-SE"/>
        </w:rPr>
        <w:t xml:space="preserve"> để xem xét, đánh giá hồ sơ đủ điều kiện hoặc không đủ điều kiện nhận hỗ trợ của Thành phố</w:t>
      </w:r>
      <w:r w:rsidRPr="006918D8">
        <w:rPr>
          <w:sz w:val="28"/>
          <w:szCs w:val="28"/>
          <w:lang w:val="vi-VN"/>
        </w:rPr>
        <w:t>;</w:t>
      </w:r>
    </w:p>
    <w:p w14:paraId="0A734135" w14:textId="77777777" w:rsidR="00766190" w:rsidRPr="006918D8" w:rsidRDefault="00766190" w:rsidP="00766190">
      <w:pPr>
        <w:pStyle w:val="NormalWeb"/>
        <w:widowControl w:val="0"/>
        <w:spacing w:before="120" w:beforeAutospacing="0" w:after="0" w:afterAutospacing="0"/>
        <w:ind w:firstLine="720"/>
        <w:jc w:val="both"/>
        <w:rPr>
          <w:sz w:val="28"/>
          <w:szCs w:val="28"/>
          <w:lang w:val="vi-VN"/>
        </w:rPr>
      </w:pPr>
      <w:r w:rsidRPr="006918D8">
        <w:rPr>
          <w:sz w:val="28"/>
          <w:szCs w:val="28"/>
          <w:lang w:val="vi-VN"/>
        </w:rPr>
        <w:t>b) Trong</w:t>
      </w:r>
      <w:r w:rsidRPr="006918D8">
        <w:rPr>
          <w:sz w:val="28"/>
          <w:szCs w:val="28"/>
          <w:lang w:val="sv-SE"/>
        </w:rPr>
        <w:t xml:space="preserve"> thời hạn </w:t>
      </w:r>
      <w:r w:rsidRPr="006918D8">
        <w:rPr>
          <w:sz w:val="28"/>
          <w:szCs w:val="28"/>
          <w:lang w:val="vi-VN"/>
        </w:rPr>
        <w:t xml:space="preserve">10 ngày kể từ ngày được thành lập, </w:t>
      </w:r>
      <w:r w:rsidRPr="006918D8">
        <w:rPr>
          <w:sz w:val="28"/>
          <w:szCs w:val="28"/>
          <w:lang w:val="sv-SE"/>
        </w:rPr>
        <w:t xml:space="preserve">Hội đồng tư vấn </w:t>
      </w:r>
      <w:r w:rsidRPr="006918D8">
        <w:rPr>
          <w:sz w:val="28"/>
          <w:szCs w:val="28"/>
          <w:lang w:val="vi-VN"/>
        </w:rPr>
        <w:t xml:space="preserve">tổ chức thẩm định và có ý kiến đối với </w:t>
      </w:r>
      <w:r w:rsidRPr="006918D8">
        <w:rPr>
          <w:rStyle w:val="Strong"/>
          <w:b w:val="0"/>
          <w:spacing w:val="-8"/>
          <w:sz w:val="28"/>
          <w:szCs w:val="28"/>
          <w:lang w:val="sv-SE"/>
        </w:rPr>
        <w:t xml:space="preserve">hồ sơ </w:t>
      </w:r>
      <w:r w:rsidRPr="006918D8">
        <w:rPr>
          <w:spacing w:val="-8"/>
          <w:sz w:val="28"/>
          <w:szCs w:val="28"/>
          <w:lang w:val="sv-SE"/>
        </w:rPr>
        <w:t xml:space="preserve">đề xuất </w:t>
      </w:r>
      <w:r w:rsidRPr="006918D8">
        <w:rPr>
          <w:rStyle w:val="Strong"/>
          <w:b w:val="0"/>
          <w:spacing w:val="-8"/>
          <w:sz w:val="28"/>
          <w:szCs w:val="28"/>
          <w:lang w:val="sv-SE"/>
        </w:rPr>
        <w:t>hỗ trợ</w:t>
      </w:r>
      <w:r w:rsidRPr="006918D8">
        <w:rPr>
          <w:rStyle w:val="Strong"/>
          <w:b w:val="0"/>
          <w:spacing w:val="-8"/>
          <w:sz w:val="28"/>
          <w:szCs w:val="28"/>
          <w:lang w:val="vi-VN"/>
        </w:rPr>
        <w:t xml:space="preserve"> theo quy định tại Nghị quyết này và các quy định pháp luật khác có liên quan</w:t>
      </w:r>
      <w:r w:rsidRPr="006918D8">
        <w:rPr>
          <w:sz w:val="28"/>
          <w:szCs w:val="28"/>
          <w:lang w:val="vi-VN"/>
        </w:rPr>
        <w:t>;</w:t>
      </w:r>
    </w:p>
    <w:p w14:paraId="029946D4" w14:textId="3653BF43" w:rsidR="00766190" w:rsidRPr="006918D8" w:rsidRDefault="00766190" w:rsidP="00766190">
      <w:pPr>
        <w:pStyle w:val="NormalWeb"/>
        <w:widowControl w:val="0"/>
        <w:spacing w:before="120" w:beforeAutospacing="0" w:after="0" w:afterAutospacing="0"/>
        <w:ind w:firstLine="720"/>
        <w:jc w:val="both"/>
        <w:rPr>
          <w:sz w:val="28"/>
          <w:szCs w:val="28"/>
          <w:lang w:val="nl-NL"/>
        </w:rPr>
      </w:pPr>
      <w:r w:rsidRPr="006918D8">
        <w:rPr>
          <w:sz w:val="28"/>
          <w:szCs w:val="28"/>
          <w:lang w:val="vi-VN"/>
        </w:rPr>
        <w:t>c)</w:t>
      </w:r>
      <w:r w:rsidRPr="006918D8">
        <w:rPr>
          <w:sz w:val="28"/>
          <w:szCs w:val="28"/>
          <w:lang w:val="nl-NL"/>
        </w:rPr>
        <w:t xml:space="preserve"> Trong thời hạn </w:t>
      </w:r>
      <w:r w:rsidRPr="006918D8">
        <w:rPr>
          <w:sz w:val="28"/>
          <w:szCs w:val="28"/>
          <w:lang w:val="vi-VN"/>
        </w:rPr>
        <w:t>02</w:t>
      </w:r>
      <w:r w:rsidRPr="006918D8">
        <w:rPr>
          <w:sz w:val="28"/>
          <w:szCs w:val="28"/>
          <w:lang w:val="nl-NL"/>
        </w:rPr>
        <w:t xml:space="preserve"> ngày làm việc </w:t>
      </w:r>
      <w:r w:rsidRPr="006918D8">
        <w:rPr>
          <w:sz w:val="28"/>
          <w:szCs w:val="28"/>
          <w:lang w:val="sv-SE"/>
        </w:rPr>
        <w:t>kể từ ngày nhận được báo cáo thẩm định của Hội đồng tư vấn</w:t>
      </w:r>
      <w:r w:rsidRPr="006918D8">
        <w:rPr>
          <w:sz w:val="28"/>
          <w:szCs w:val="28"/>
          <w:lang w:val="nl-NL"/>
        </w:rPr>
        <w:t>, trường hợp cần bổ sung, làm rõ hoặc giải trình hồ sơ đề xuất hỗ trợ, Sở Khoa học và Công nghệ yêu</w:t>
      </w:r>
      <w:r w:rsidRPr="006918D8">
        <w:rPr>
          <w:sz w:val="28"/>
          <w:szCs w:val="28"/>
          <w:lang w:val="vi-VN"/>
        </w:rPr>
        <w:t xml:space="preserve"> cầu</w:t>
      </w:r>
      <w:r w:rsidRPr="006918D8">
        <w:rPr>
          <w:sz w:val="28"/>
          <w:szCs w:val="28"/>
          <w:lang w:val="nl-NL"/>
        </w:rPr>
        <w:t xml:space="preserve"> </w:t>
      </w:r>
      <w:r w:rsidRPr="006918D8">
        <w:rPr>
          <w:spacing w:val="-8"/>
          <w:sz w:val="28"/>
          <w:szCs w:val="28"/>
          <w:lang w:val="sv-SE"/>
        </w:rPr>
        <w:t>doanh nghiệp, tổ chức</w:t>
      </w:r>
      <w:r w:rsidRPr="006918D8">
        <w:rPr>
          <w:sz w:val="28"/>
          <w:szCs w:val="28"/>
          <w:lang w:val="nl-NL"/>
        </w:rPr>
        <w:t xml:space="preserve"> bổ sung</w:t>
      </w:r>
      <w:r w:rsidRPr="006918D8">
        <w:rPr>
          <w:sz w:val="28"/>
          <w:szCs w:val="28"/>
          <w:lang w:val="vi-VN"/>
        </w:rPr>
        <w:t>, giải trình</w:t>
      </w:r>
      <w:r w:rsidRPr="006918D8">
        <w:rPr>
          <w:sz w:val="28"/>
          <w:szCs w:val="28"/>
          <w:lang w:val="nl-NL"/>
        </w:rPr>
        <w:t xml:space="preserve"> nội dung đề xuất và các hồ sơ có liên quan (nếu có);</w:t>
      </w:r>
    </w:p>
    <w:p w14:paraId="4D3EEBD0" w14:textId="77777777" w:rsidR="00766190" w:rsidRPr="006918D8" w:rsidRDefault="00766190" w:rsidP="00766190">
      <w:pPr>
        <w:pStyle w:val="NormalWeb"/>
        <w:widowControl w:val="0"/>
        <w:spacing w:before="120" w:beforeAutospacing="0" w:after="0" w:afterAutospacing="0"/>
        <w:ind w:firstLine="720"/>
        <w:jc w:val="both"/>
        <w:rPr>
          <w:sz w:val="28"/>
          <w:szCs w:val="28"/>
          <w:lang w:val="nl-NL"/>
        </w:rPr>
      </w:pPr>
      <w:r w:rsidRPr="006918D8">
        <w:rPr>
          <w:sz w:val="28"/>
          <w:szCs w:val="28"/>
          <w:lang w:val="nl-NL"/>
        </w:rPr>
        <w:t>d) Trong thời hạn 15 ngày kể từ ngày nhận được yêu cầu bổ sung, giải trình nội dung đề xuất, doanh nghiệp, tổ chức đề xuất hỗ trợ có trách nhiệm hoàn thiện, bổ sung hồ sơ theo yêu cầu. Trường hợp cần thiết, Sở Khoa học và Công nghệ</w:t>
      </w:r>
      <w:r w:rsidRPr="006918D8">
        <w:rPr>
          <w:sz w:val="28"/>
          <w:szCs w:val="28"/>
          <w:lang w:val="vi-VN"/>
        </w:rPr>
        <w:t xml:space="preserve"> tổ chức thẩm định lại hồ sơ bổ sung theo quy trình và thời hạn quy định tại khoản này</w:t>
      </w:r>
      <w:r w:rsidRPr="006918D8">
        <w:rPr>
          <w:sz w:val="28"/>
          <w:szCs w:val="28"/>
          <w:lang w:val="nl-NL"/>
        </w:rPr>
        <w:t>;</w:t>
      </w:r>
    </w:p>
    <w:p w14:paraId="01E95845" w14:textId="77777777" w:rsidR="00766190" w:rsidRPr="006918D8" w:rsidRDefault="00766190" w:rsidP="00766190">
      <w:pPr>
        <w:pStyle w:val="NormalWeb"/>
        <w:widowControl w:val="0"/>
        <w:spacing w:before="120" w:beforeAutospacing="0" w:after="0" w:afterAutospacing="0"/>
        <w:ind w:firstLine="720"/>
        <w:jc w:val="both"/>
        <w:rPr>
          <w:sz w:val="28"/>
          <w:szCs w:val="28"/>
          <w:lang w:val="vi-VN"/>
        </w:rPr>
      </w:pPr>
      <w:r w:rsidRPr="006918D8">
        <w:rPr>
          <w:sz w:val="28"/>
          <w:szCs w:val="28"/>
          <w:lang w:val="nl-NL"/>
        </w:rPr>
        <w:t xml:space="preserve">đ) Trường hợp hồ sơ không đủ điều kiện theo ý kiến thẩm định </w:t>
      </w:r>
      <w:r w:rsidRPr="006918D8">
        <w:rPr>
          <w:sz w:val="28"/>
          <w:szCs w:val="28"/>
          <w:lang w:val="vi-VN"/>
        </w:rPr>
        <w:t xml:space="preserve">hoặc </w:t>
      </w:r>
      <w:r w:rsidRPr="006918D8">
        <w:rPr>
          <w:sz w:val="28"/>
          <w:szCs w:val="28"/>
          <w:lang w:val="nl-NL"/>
        </w:rPr>
        <w:t xml:space="preserve">không được bổ sung, hoàn thiện theo yêu cầu, Sở Khoa học và Công nghệ thông báo cho doanh nghiệp, tổ chức về việc từ chối hỗ trợ. </w:t>
      </w:r>
    </w:p>
    <w:p w14:paraId="6FEC010A" w14:textId="77777777" w:rsidR="00766190" w:rsidRPr="006918D8" w:rsidRDefault="00766190" w:rsidP="00766190">
      <w:pPr>
        <w:widowControl w:val="0"/>
        <w:spacing w:before="120"/>
        <w:ind w:firstLine="720"/>
        <w:jc w:val="both"/>
        <w:textAlignment w:val="baseline"/>
        <w:rPr>
          <w:i/>
          <w:sz w:val="28"/>
          <w:szCs w:val="28"/>
          <w:lang w:val="vi-VN"/>
        </w:rPr>
      </w:pPr>
      <w:r w:rsidRPr="006918D8">
        <w:rPr>
          <w:sz w:val="28"/>
          <w:szCs w:val="28"/>
          <w:lang w:val="vi-VN"/>
        </w:rPr>
        <w:t>3. Việc trình Uỷ ban nhân dân Thành phố quyết định phê duyệt hỗ trợ được thực hiện như sau:</w:t>
      </w:r>
    </w:p>
    <w:p w14:paraId="4BF0E2C2" w14:textId="77777777" w:rsidR="00766190" w:rsidRPr="006918D8" w:rsidRDefault="00766190" w:rsidP="00766190">
      <w:pPr>
        <w:widowControl w:val="0"/>
        <w:spacing w:before="120"/>
        <w:ind w:firstLine="720"/>
        <w:jc w:val="both"/>
        <w:textAlignment w:val="baseline"/>
        <w:rPr>
          <w:sz w:val="28"/>
          <w:szCs w:val="28"/>
          <w:lang w:val="sv-SE"/>
        </w:rPr>
      </w:pPr>
      <w:r w:rsidRPr="006918D8">
        <w:rPr>
          <w:sz w:val="28"/>
          <w:szCs w:val="28"/>
          <w:lang w:val="sv-SE"/>
        </w:rPr>
        <w:t xml:space="preserve">a) Trên cơ sở kết quả thẩm định của Hội đồng tư vấn </w:t>
      </w:r>
      <w:r w:rsidRPr="006918D8">
        <w:rPr>
          <w:sz w:val="28"/>
          <w:szCs w:val="28"/>
          <w:lang w:val="vi-VN"/>
        </w:rPr>
        <w:t>và hồ sơ bổ sung (nếu có)</w:t>
      </w:r>
      <w:r w:rsidRPr="006918D8">
        <w:rPr>
          <w:sz w:val="28"/>
          <w:szCs w:val="28"/>
          <w:lang w:val="sv-SE"/>
        </w:rPr>
        <w:t>, trong 05 ngày làm việc</w:t>
      </w:r>
      <w:r w:rsidRPr="006918D8">
        <w:rPr>
          <w:sz w:val="28"/>
          <w:szCs w:val="28"/>
          <w:lang w:val="vi-VN"/>
        </w:rPr>
        <w:t xml:space="preserve"> kể từ ngày có kết quả thẩm định và hồ sơ bổ sung (nếu có)</w:t>
      </w:r>
      <w:r w:rsidRPr="006918D8">
        <w:rPr>
          <w:sz w:val="28"/>
          <w:szCs w:val="28"/>
          <w:lang w:val="sv-SE"/>
        </w:rPr>
        <w:t xml:space="preserve">, Sở Khoa học và Công nghệ tổng hợp kết quả xét duyệt, trình Uỷ ban nhân dân Thành phố xem xét, quyết định phê duyệt; </w:t>
      </w:r>
    </w:p>
    <w:p w14:paraId="7337FC46" w14:textId="47423560" w:rsidR="00766190" w:rsidRPr="006918D8" w:rsidRDefault="00766190" w:rsidP="00766190">
      <w:pPr>
        <w:widowControl w:val="0"/>
        <w:spacing w:before="120"/>
        <w:ind w:firstLine="720"/>
        <w:jc w:val="both"/>
        <w:textAlignment w:val="baseline"/>
        <w:rPr>
          <w:sz w:val="28"/>
          <w:szCs w:val="28"/>
          <w:lang w:val="vi-VN"/>
        </w:rPr>
      </w:pPr>
      <w:r w:rsidRPr="006918D8">
        <w:rPr>
          <w:sz w:val="28"/>
          <w:szCs w:val="28"/>
          <w:lang w:val="sv-SE"/>
        </w:rPr>
        <w:t>b) Trong 05 ngày làm việc</w:t>
      </w:r>
      <w:r w:rsidRPr="006918D8">
        <w:rPr>
          <w:sz w:val="28"/>
          <w:szCs w:val="28"/>
          <w:lang w:val="vi-VN"/>
        </w:rPr>
        <w:t xml:space="preserve"> kể từ ngày nhận được hồ sơ trình</w:t>
      </w:r>
      <w:r w:rsidRPr="006918D8">
        <w:rPr>
          <w:sz w:val="28"/>
          <w:szCs w:val="28"/>
          <w:lang w:val="sv-SE"/>
        </w:rPr>
        <w:t xml:space="preserve">, Uỷ ban nhân dân Thành phố ban hành quyết định phê duyệt hỗ trợ </w:t>
      </w:r>
      <w:r w:rsidRPr="006918D8">
        <w:rPr>
          <w:i/>
          <w:sz w:val="28"/>
          <w:szCs w:val="28"/>
          <w:lang w:val="sv-SE"/>
        </w:rPr>
        <w:t xml:space="preserve">(theo mẫu số 03-QĐ </w:t>
      </w:r>
      <w:r w:rsidR="00DA3F4F" w:rsidRPr="006918D8">
        <w:rPr>
          <w:i/>
          <w:spacing w:val="-10"/>
          <w:sz w:val="28"/>
          <w:szCs w:val="28"/>
          <w:lang w:val="sv-SE"/>
        </w:rPr>
        <w:t xml:space="preserve">kèm theo </w:t>
      </w:r>
      <w:r w:rsidRPr="006918D8">
        <w:rPr>
          <w:i/>
          <w:sz w:val="28"/>
          <w:szCs w:val="28"/>
          <w:lang w:val="sv-SE"/>
        </w:rPr>
        <w:t>Nghị quyết này)</w:t>
      </w:r>
      <w:r w:rsidRPr="006918D8">
        <w:rPr>
          <w:sz w:val="28"/>
          <w:szCs w:val="28"/>
          <w:lang w:val="vi-VN"/>
        </w:rPr>
        <w:t xml:space="preserve">. </w:t>
      </w:r>
    </w:p>
    <w:p w14:paraId="45D5F46D" w14:textId="77777777" w:rsidR="00766190" w:rsidRPr="006918D8" w:rsidRDefault="00766190" w:rsidP="00766190">
      <w:pPr>
        <w:widowControl w:val="0"/>
        <w:spacing w:before="120"/>
        <w:ind w:firstLine="720"/>
        <w:jc w:val="both"/>
        <w:textAlignment w:val="baseline"/>
        <w:rPr>
          <w:sz w:val="28"/>
          <w:szCs w:val="28"/>
          <w:lang w:val="vi-VN"/>
        </w:rPr>
      </w:pPr>
      <w:r w:rsidRPr="006918D8">
        <w:rPr>
          <w:sz w:val="28"/>
          <w:szCs w:val="28"/>
          <w:lang w:val="vi-VN"/>
        </w:rPr>
        <w:lastRenderedPageBreak/>
        <w:t>4. Căn cứ quyết định hỗ trợ của Ủy ban nhân dân Thành phố, cơ quan có thẩm quyền, tổ chức có liên quan triển khai hỗ trợ theo quy định của pháp luật.</w:t>
      </w:r>
    </w:p>
    <w:p w14:paraId="25D53B7E" w14:textId="599DA412" w:rsidR="00F8717B" w:rsidRPr="006918D8" w:rsidRDefault="00F8717B">
      <w:pPr>
        <w:spacing w:after="160" w:line="259" w:lineRule="auto"/>
        <w:rPr>
          <w:b/>
          <w:sz w:val="28"/>
          <w:szCs w:val="28"/>
          <w:lang w:val="vi-VN"/>
        </w:rPr>
      </w:pPr>
      <w:r w:rsidRPr="006918D8">
        <w:rPr>
          <w:b/>
          <w:sz w:val="28"/>
          <w:szCs w:val="28"/>
          <w:lang w:val="vi-VN"/>
        </w:rPr>
        <w:br w:type="page"/>
      </w:r>
    </w:p>
    <w:p w14:paraId="26FB62B9" w14:textId="5F163CD1" w:rsidR="00DA3F4F" w:rsidRPr="006918D8" w:rsidRDefault="00DA3F4F" w:rsidP="00F8717B">
      <w:pPr>
        <w:pStyle w:val="Heading2"/>
        <w:ind w:firstLine="720"/>
        <w:jc w:val="center"/>
        <w:rPr>
          <w:rFonts w:ascii="Times New Roman" w:hAnsi="Times New Roman" w:cs="Times New Roman"/>
          <w:b/>
          <w:bCs/>
          <w:color w:val="auto"/>
          <w:sz w:val="28"/>
          <w:szCs w:val="28"/>
          <w:lang w:val="sv-SE"/>
        </w:rPr>
      </w:pPr>
      <w:r w:rsidRPr="006918D8">
        <w:rPr>
          <w:rFonts w:ascii="Times New Roman" w:hAnsi="Times New Roman" w:cs="Times New Roman"/>
          <w:b/>
          <w:bCs/>
          <w:color w:val="auto"/>
          <w:sz w:val="28"/>
          <w:szCs w:val="28"/>
          <w:lang w:val="sv-SE"/>
        </w:rPr>
        <w:lastRenderedPageBreak/>
        <w:t xml:space="preserve">PHỤ LỤC </w:t>
      </w:r>
      <w:r w:rsidR="00FC3567" w:rsidRPr="006918D8">
        <w:rPr>
          <w:rFonts w:ascii="Times New Roman" w:hAnsi="Times New Roman" w:cs="Times New Roman"/>
          <w:b/>
          <w:bCs/>
          <w:color w:val="auto"/>
          <w:sz w:val="28"/>
          <w:szCs w:val="28"/>
          <w:lang w:val="sv-SE"/>
        </w:rPr>
        <w:t>II</w:t>
      </w:r>
    </w:p>
    <w:p w14:paraId="17A728C7" w14:textId="37A76EBD" w:rsidR="00F8717B" w:rsidRPr="006918D8" w:rsidRDefault="00DA3F4F" w:rsidP="00DA3F4F">
      <w:pPr>
        <w:pStyle w:val="Heading2"/>
        <w:jc w:val="center"/>
        <w:rPr>
          <w:rFonts w:ascii="Times New Roman" w:hAnsi="Times New Roman" w:cs="Times New Roman"/>
          <w:b/>
          <w:bCs/>
          <w:color w:val="auto"/>
          <w:sz w:val="28"/>
          <w:szCs w:val="28"/>
          <w:lang w:val="sv-SE"/>
        </w:rPr>
      </w:pPr>
      <w:r w:rsidRPr="006918D8">
        <w:rPr>
          <w:rFonts w:ascii="Times New Roman" w:hAnsi="Times New Roman" w:cs="Times New Roman"/>
          <w:b/>
          <w:bCs/>
          <w:color w:val="auto"/>
          <w:sz w:val="28"/>
          <w:szCs w:val="28"/>
          <w:lang w:val="sv-SE"/>
        </w:rPr>
        <w:t>TRÌNH TỰ THỦ TỤC HỖ TRỢ NHẬN CHUYỂN GIAO CÔNG NGHỆ TRONG LĨNH VỰC TRỌNG ĐIỂM VỀ KHOA HỌC VÀ CÔNG NGHỆ CỦA THỦ ĐÔ</w:t>
      </w:r>
    </w:p>
    <w:p w14:paraId="3B35AA71" w14:textId="77777777" w:rsidR="00456454" w:rsidRPr="006918D8" w:rsidRDefault="00456454" w:rsidP="00456454">
      <w:pPr>
        <w:shd w:val="clear" w:color="auto" w:fill="FFFFFF" w:themeFill="background1"/>
        <w:jc w:val="center"/>
        <w:rPr>
          <w:rStyle w:val="Strong"/>
          <w:rFonts w:ascii="Times New Roman Italic" w:hAnsi="Times New Roman Italic"/>
          <w:b w:val="0"/>
          <w:i/>
          <w:spacing w:val="-6"/>
          <w:sz w:val="28"/>
          <w:szCs w:val="28"/>
          <w:shd w:val="clear" w:color="auto" w:fill="FFFFFF"/>
          <w:lang w:val="sv-SE"/>
        </w:rPr>
      </w:pPr>
      <w:r w:rsidRPr="006918D8">
        <w:rPr>
          <w:rStyle w:val="Strong"/>
          <w:rFonts w:ascii="Times New Roman Italic" w:hAnsi="Times New Roman Italic"/>
          <w:b w:val="0"/>
          <w:i/>
          <w:spacing w:val="-6"/>
          <w:sz w:val="28"/>
          <w:szCs w:val="28"/>
          <w:shd w:val="clear" w:color="auto" w:fill="FFFFFF"/>
          <w:lang w:val="sv-SE"/>
        </w:rPr>
        <w:t>(K</w:t>
      </w:r>
      <w:r w:rsidRPr="006918D8">
        <w:rPr>
          <w:rStyle w:val="Strong"/>
          <w:rFonts w:ascii="Times New Roman Italic" w:hAnsi="Times New Roman Italic" w:hint="eastAsia"/>
          <w:b w:val="0"/>
          <w:i/>
          <w:spacing w:val="-6"/>
          <w:sz w:val="28"/>
          <w:szCs w:val="28"/>
          <w:shd w:val="clear" w:color="auto" w:fill="FFFFFF"/>
          <w:lang w:val="sv-SE"/>
        </w:rPr>
        <w:t>è</w:t>
      </w:r>
      <w:r w:rsidRPr="006918D8">
        <w:rPr>
          <w:rStyle w:val="Strong"/>
          <w:rFonts w:ascii="Times New Roman Italic" w:hAnsi="Times New Roman Italic"/>
          <w:b w:val="0"/>
          <w:i/>
          <w:spacing w:val="-6"/>
          <w:sz w:val="28"/>
          <w:szCs w:val="28"/>
          <w:shd w:val="clear" w:color="auto" w:fill="FFFFFF"/>
          <w:lang w:val="sv-SE"/>
        </w:rPr>
        <w:t>m theo Nghị quyết số     /2025/NQ-H</w:t>
      </w:r>
      <w:r w:rsidRPr="006918D8">
        <w:rPr>
          <w:rStyle w:val="Strong"/>
          <w:rFonts w:ascii="Times New Roman Italic" w:hAnsi="Times New Roman Italic" w:hint="eastAsia"/>
          <w:b w:val="0"/>
          <w:i/>
          <w:spacing w:val="-6"/>
          <w:sz w:val="28"/>
          <w:szCs w:val="28"/>
          <w:shd w:val="clear" w:color="auto" w:fill="FFFFFF"/>
          <w:lang w:val="sv-SE"/>
        </w:rPr>
        <w:t>Đ</w:t>
      </w:r>
      <w:r w:rsidRPr="006918D8">
        <w:rPr>
          <w:rStyle w:val="Strong"/>
          <w:rFonts w:ascii="Times New Roman Italic" w:hAnsi="Times New Roman Italic"/>
          <w:b w:val="0"/>
          <w:i/>
          <w:spacing w:val="-6"/>
          <w:sz w:val="28"/>
          <w:szCs w:val="28"/>
          <w:shd w:val="clear" w:color="auto" w:fill="FFFFFF"/>
          <w:lang w:val="sv-SE"/>
        </w:rPr>
        <w:t xml:space="preserve">ND của Hội </w:t>
      </w:r>
      <w:r w:rsidRPr="006918D8">
        <w:rPr>
          <w:rStyle w:val="Strong"/>
          <w:rFonts w:ascii="Times New Roman Italic" w:hAnsi="Times New Roman Italic" w:hint="eastAsia"/>
          <w:b w:val="0"/>
          <w:i/>
          <w:spacing w:val="-6"/>
          <w:sz w:val="28"/>
          <w:szCs w:val="28"/>
          <w:shd w:val="clear" w:color="auto" w:fill="FFFFFF"/>
          <w:lang w:val="sv-SE"/>
        </w:rPr>
        <w:t>đ</w:t>
      </w:r>
      <w:r w:rsidRPr="006918D8">
        <w:rPr>
          <w:rStyle w:val="Strong"/>
          <w:rFonts w:ascii="Times New Roman Italic" w:hAnsi="Times New Roman Italic"/>
          <w:b w:val="0"/>
          <w:i/>
          <w:spacing w:val="-6"/>
          <w:sz w:val="28"/>
          <w:szCs w:val="28"/>
          <w:shd w:val="clear" w:color="auto" w:fill="FFFFFF"/>
          <w:lang w:val="sv-SE"/>
        </w:rPr>
        <w:t>ồng nh</w:t>
      </w:r>
      <w:r w:rsidRPr="006918D8">
        <w:rPr>
          <w:rStyle w:val="Strong"/>
          <w:rFonts w:ascii="Times New Roman Italic" w:hAnsi="Times New Roman Italic" w:hint="eastAsia"/>
          <w:b w:val="0"/>
          <w:i/>
          <w:spacing w:val="-6"/>
          <w:sz w:val="28"/>
          <w:szCs w:val="28"/>
          <w:shd w:val="clear" w:color="auto" w:fill="FFFFFF"/>
          <w:lang w:val="sv-SE"/>
        </w:rPr>
        <w:t>â</w:t>
      </w:r>
      <w:r w:rsidRPr="006918D8">
        <w:rPr>
          <w:rStyle w:val="Strong"/>
          <w:rFonts w:ascii="Times New Roman Italic" w:hAnsi="Times New Roman Italic"/>
          <w:b w:val="0"/>
          <w:i/>
          <w:spacing w:val="-6"/>
          <w:sz w:val="28"/>
          <w:szCs w:val="28"/>
          <w:shd w:val="clear" w:color="auto" w:fill="FFFFFF"/>
          <w:lang w:val="sv-SE"/>
        </w:rPr>
        <w:t>n d</w:t>
      </w:r>
      <w:r w:rsidRPr="006918D8">
        <w:rPr>
          <w:rStyle w:val="Strong"/>
          <w:rFonts w:ascii="Times New Roman Italic" w:hAnsi="Times New Roman Italic" w:hint="eastAsia"/>
          <w:b w:val="0"/>
          <w:i/>
          <w:spacing w:val="-6"/>
          <w:sz w:val="28"/>
          <w:szCs w:val="28"/>
          <w:shd w:val="clear" w:color="auto" w:fill="FFFFFF"/>
          <w:lang w:val="sv-SE"/>
        </w:rPr>
        <w:t>â</w:t>
      </w:r>
      <w:r w:rsidRPr="006918D8">
        <w:rPr>
          <w:rStyle w:val="Strong"/>
          <w:rFonts w:ascii="Times New Roman Italic" w:hAnsi="Times New Roman Italic"/>
          <w:b w:val="0"/>
          <w:i/>
          <w:spacing w:val="-6"/>
          <w:sz w:val="28"/>
          <w:szCs w:val="28"/>
          <w:shd w:val="clear" w:color="auto" w:fill="FFFFFF"/>
          <w:lang w:val="sv-SE"/>
        </w:rPr>
        <w:t>n Th</w:t>
      </w:r>
      <w:r w:rsidRPr="006918D8">
        <w:rPr>
          <w:rStyle w:val="Strong"/>
          <w:rFonts w:ascii="Times New Roman Italic" w:hAnsi="Times New Roman Italic" w:hint="eastAsia"/>
          <w:b w:val="0"/>
          <w:i/>
          <w:spacing w:val="-6"/>
          <w:sz w:val="28"/>
          <w:szCs w:val="28"/>
          <w:shd w:val="clear" w:color="auto" w:fill="FFFFFF"/>
          <w:lang w:val="sv-SE"/>
        </w:rPr>
        <w:t>à</w:t>
      </w:r>
      <w:r w:rsidRPr="006918D8">
        <w:rPr>
          <w:rStyle w:val="Strong"/>
          <w:rFonts w:ascii="Times New Roman Italic" w:hAnsi="Times New Roman Italic"/>
          <w:b w:val="0"/>
          <w:i/>
          <w:spacing w:val="-6"/>
          <w:sz w:val="28"/>
          <w:szCs w:val="28"/>
          <w:shd w:val="clear" w:color="auto" w:fill="FFFFFF"/>
          <w:lang w:val="sv-SE"/>
        </w:rPr>
        <w:t>nh phố)</w:t>
      </w:r>
    </w:p>
    <w:p w14:paraId="1AD4CA9E" w14:textId="77777777" w:rsidR="00DA3F4F" w:rsidRPr="006918D8" w:rsidRDefault="00DA3F4F" w:rsidP="00DA3F4F">
      <w:pPr>
        <w:rPr>
          <w:lang w:val="sv-SE"/>
        </w:rPr>
      </w:pPr>
    </w:p>
    <w:p w14:paraId="02D42719" w14:textId="77777777" w:rsidR="00F8717B" w:rsidRPr="006918D8" w:rsidRDefault="00F8717B" w:rsidP="00F8717B">
      <w:pPr>
        <w:pStyle w:val="NormalWeb"/>
        <w:widowControl w:val="0"/>
        <w:spacing w:before="120" w:beforeAutospacing="0" w:after="0" w:afterAutospacing="0"/>
        <w:ind w:firstLine="720"/>
        <w:jc w:val="both"/>
        <w:textAlignment w:val="baseline"/>
        <w:rPr>
          <w:b/>
          <w:sz w:val="28"/>
          <w:szCs w:val="28"/>
          <w:lang w:val="sv-SE"/>
        </w:rPr>
      </w:pPr>
      <w:r w:rsidRPr="006918D8">
        <w:rPr>
          <w:iCs/>
          <w:sz w:val="28"/>
          <w:szCs w:val="28"/>
          <w:lang w:val="vi-VN"/>
        </w:rPr>
        <w:t xml:space="preserve">1. </w:t>
      </w:r>
      <w:r w:rsidRPr="006918D8">
        <w:rPr>
          <w:iCs/>
          <w:sz w:val="28"/>
          <w:szCs w:val="28"/>
          <w:lang w:val="sv-SE"/>
        </w:rPr>
        <w:t xml:space="preserve">Doanh nghiệp, tổ chức khoa học và công nghệ </w:t>
      </w:r>
      <w:r w:rsidRPr="006918D8">
        <w:rPr>
          <w:rStyle w:val="Strong"/>
          <w:b w:val="0"/>
          <w:sz w:val="28"/>
          <w:szCs w:val="28"/>
          <w:lang w:val="sv-SE"/>
        </w:rPr>
        <w:t xml:space="preserve">gửi hồ sơ </w:t>
      </w:r>
      <w:r w:rsidRPr="006918D8">
        <w:rPr>
          <w:sz w:val="28"/>
          <w:szCs w:val="28"/>
          <w:lang w:val="sv-SE"/>
        </w:rPr>
        <w:t xml:space="preserve">đề xuất </w:t>
      </w:r>
      <w:r w:rsidRPr="006918D8">
        <w:rPr>
          <w:rStyle w:val="Strong"/>
          <w:b w:val="0"/>
          <w:sz w:val="28"/>
          <w:szCs w:val="28"/>
          <w:lang w:val="sv-SE"/>
        </w:rPr>
        <w:t>hỗ trợ cho Sở Khoa học và Công nghệ. Thành phần hồ sơ bao gồm</w:t>
      </w:r>
      <w:r w:rsidRPr="006918D8">
        <w:rPr>
          <w:sz w:val="28"/>
          <w:szCs w:val="28"/>
          <w:lang w:val="sv-SE"/>
        </w:rPr>
        <w:t>:</w:t>
      </w:r>
    </w:p>
    <w:p w14:paraId="1FECA487" w14:textId="1561DD76" w:rsidR="00F8717B" w:rsidRPr="006918D8" w:rsidRDefault="00F8717B" w:rsidP="00F8717B">
      <w:pPr>
        <w:widowControl w:val="0"/>
        <w:spacing w:before="120"/>
        <w:ind w:firstLine="720"/>
        <w:rPr>
          <w:sz w:val="28"/>
          <w:szCs w:val="28"/>
          <w:lang w:val="sv-SE"/>
        </w:rPr>
      </w:pPr>
      <w:r w:rsidRPr="006918D8">
        <w:rPr>
          <w:sz w:val="28"/>
          <w:szCs w:val="28"/>
          <w:lang w:val="sv-SE"/>
        </w:rPr>
        <w:t xml:space="preserve">a) </w:t>
      </w:r>
      <w:r w:rsidRPr="006918D8">
        <w:rPr>
          <w:rStyle w:val="Strong"/>
          <w:b w:val="0"/>
          <w:sz w:val="28"/>
          <w:szCs w:val="28"/>
          <w:lang w:val="sv-SE"/>
        </w:rPr>
        <w:t>Đơn đề nghị hỗ trợ</w:t>
      </w:r>
      <w:r w:rsidRPr="006918D8">
        <w:rPr>
          <w:sz w:val="28"/>
          <w:szCs w:val="28"/>
          <w:lang w:val="sv-SE"/>
        </w:rPr>
        <w:t xml:space="preserve"> (</w:t>
      </w:r>
      <w:r w:rsidRPr="006918D8">
        <w:rPr>
          <w:i/>
          <w:sz w:val="28"/>
          <w:szCs w:val="28"/>
          <w:lang w:val="sv-SE"/>
        </w:rPr>
        <w:t>theo mẫu 01-ĐĐN</w:t>
      </w:r>
      <w:r w:rsidRPr="006918D8">
        <w:rPr>
          <w:i/>
          <w:spacing w:val="-10"/>
          <w:sz w:val="28"/>
          <w:szCs w:val="28"/>
          <w:lang w:val="sv-SE"/>
        </w:rPr>
        <w:t xml:space="preserve"> </w:t>
      </w:r>
      <w:r w:rsidR="00DA3F4F" w:rsidRPr="006918D8">
        <w:rPr>
          <w:i/>
          <w:spacing w:val="-10"/>
          <w:sz w:val="28"/>
          <w:szCs w:val="28"/>
          <w:lang w:val="sv-SE"/>
        </w:rPr>
        <w:t>kèm theo</w:t>
      </w:r>
      <w:r w:rsidRPr="006918D8">
        <w:rPr>
          <w:i/>
          <w:spacing w:val="-10"/>
          <w:sz w:val="28"/>
          <w:szCs w:val="28"/>
          <w:lang w:val="sv-SE"/>
        </w:rPr>
        <w:t xml:space="preserve"> Nghị quyết này</w:t>
      </w:r>
      <w:r w:rsidRPr="006918D8">
        <w:rPr>
          <w:sz w:val="28"/>
          <w:szCs w:val="28"/>
          <w:lang w:val="sv-SE"/>
        </w:rPr>
        <w:t>);</w:t>
      </w:r>
    </w:p>
    <w:p w14:paraId="54709C98" w14:textId="648F8210" w:rsidR="00F8717B" w:rsidRPr="006918D8" w:rsidRDefault="00F8717B" w:rsidP="00F8717B">
      <w:pPr>
        <w:widowControl w:val="0"/>
        <w:spacing w:before="120"/>
        <w:ind w:firstLine="720"/>
        <w:jc w:val="both"/>
        <w:rPr>
          <w:i/>
          <w:spacing w:val="-16"/>
          <w:sz w:val="28"/>
          <w:szCs w:val="28"/>
          <w:lang w:val="sv-SE"/>
        </w:rPr>
      </w:pPr>
      <w:r w:rsidRPr="006918D8">
        <w:rPr>
          <w:spacing w:val="-16"/>
          <w:sz w:val="28"/>
          <w:szCs w:val="28"/>
          <w:lang w:val="sv-SE"/>
        </w:rPr>
        <w:t xml:space="preserve">b) Bản thuyết minh đề xuất hỗ trợ </w:t>
      </w:r>
      <w:r w:rsidRPr="006918D8">
        <w:rPr>
          <w:i/>
          <w:spacing w:val="-16"/>
          <w:sz w:val="28"/>
          <w:szCs w:val="28"/>
          <w:lang w:val="sv-SE"/>
        </w:rPr>
        <w:t xml:space="preserve">(theo mẫu số 02-CGCN </w:t>
      </w:r>
      <w:r w:rsidR="00DA3F4F" w:rsidRPr="006918D8">
        <w:rPr>
          <w:i/>
          <w:spacing w:val="-16"/>
          <w:sz w:val="28"/>
          <w:szCs w:val="28"/>
          <w:lang w:val="sv-SE"/>
        </w:rPr>
        <w:t xml:space="preserve">kèm theo </w:t>
      </w:r>
      <w:r w:rsidRPr="006918D8">
        <w:rPr>
          <w:i/>
          <w:spacing w:val="-16"/>
          <w:sz w:val="28"/>
          <w:szCs w:val="28"/>
          <w:lang w:val="sv-SE"/>
        </w:rPr>
        <w:t>Nghị quyết này)</w:t>
      </w:r>
      <w:r w:rsidRPr="006918D8">
        <w:rPr>
          <w:iCs/>
          <w:spacing w:val="-16"/>
          <w:sz w:val="28"/>
          <w:szCs w:val="28"/>
          <w:lang w:val="sv-SE"/>
        </w:rPr>
        <w:t>;</w:t>
      </w:r>
    </w:p>
    <w:p w14:paraId="7F3463FB" w14:textId="77777777" w:rsidR="00F8717B" w:rsidRPr="006918D8" w:rsidRDefault="00F8717B" w:rsidP="00F8717B">
      <w:pPr>
        <w:widowControl w:val="0"/>
        <w:spacing w:before="120"/>
        <w:ind w:firstLine="720"/>
        <w:jc w:val="both"/>
        <w:rPr>
          <w:sz w:val="28"/>
          <w:szCs w:val="28"/>
          <w:lang w:val="sv-SE"/>
        </w:rPr>
      </w:pPr>
      <w:r w:rsidRPr="006918D8">
        <w:rPr>
          <w:sz w:val="28"/>
          <w:szCs w:val="28"/>
          <w:lang w:val="sv-SE"/>
        </w:rPr>
        <w:t>c) Tài liệu minh chứng</w:t>
      </w:r>
      <w:r w:rsidRPr="006918D8">
        <w:rPr>
          <w:sz w:val="28"/>
          <w:szCs w:val="28"/>
          <w:lang w:val="vi-VN"/>
        </w:rPr>
        <w:t xml:space="preserve"> kèm theo</w:t>
      </w:r>
      <w:r w:rsidRPr="006918D8">
        <w:rPr>
          <w:sz w:val="28"/>
          <w:szCs w:val="28"/>
          <w:lang w:val="sv-SE"/>
        </w:rPr>
        <w:t>.</w:t>
      </w:r>
    </w:p>
    <w:p w14:paraId="17ECA28D" w14:textId="77777777" w:rsidR="00F8717B" w:rsidRPr="006918D8" w:rsidRDefault="00F8717B" w:rsidP="00F8717B">
      <w:pPr>
        <w:pStyle w:val="NormalWeb"/>
        <w:widowControl w:val="0"/>
        <w:spacing w:before="120" w:beforeAutospacing="0" w:after="0" w:afterAutospacing="0"/>
        <w:ind w:firstLine="720"/>
        <w:jc w:val="both"/>
        <w:textAlignment w:val="baseline"/>
        <w:rPr>
          <w:iCs/>
          <w:sz w:val="28"/>
          <w:szCs w:val="28"/>
          <w:lang w:val="sv-SE"/>
        </w:rPr>
      </w:pPr>
      <w:r w:rsidRPr="006918D8">
        <w:rPr>
          <w:iCs/>
          <w:sz w:val="28"/>
          <w:szCs w:val="28"/>
          <w:lang w:val="vi-VN"/>
        </w:rPr>
        <w:t xml:space="preserve">2. </w:t>
      </w:r>
      <w:r w:rsidRPr="006918D8">
        <w:rPr>
          <w:iCs/>
          <w:sz w:val="28"/>
          <w:szCs w:val="28"/>
          <w:lang w:val="sv-SE"/>
        </w:rPr>
        <w:t>Việc thẩm định, xét duyệt hồ sơ đề xuất hỗ trợ được thực hiện như sau:</w:t>
      </w:r>
    </w:p>
    <w:p w14:paraId="6C24B331" w14:textId="67B3B9D0" w:rsidR="00F8717B" w:rsidRPr="006918D8" w:rsidRDefault="00F8717B" w:rsidP="00F8717B">
      <w:pPr>
        <w:pStyle w:val="NormalWeb"/>
        <w:widowControl w:val="0"/>
        <w:spacing w:before="120" w:beforeAutospacing="0" w:after="0" w:afterAutospacing="0"/>
        <w:jc w:val="both"/>
        <w:rPr>
          <w:sz w:val="28"/>
          <w:szCs w:val="28"/>
          <w:lang w:val="vi-VN"/>
        </w:rPr>
      </w:pPr>
      <w:r w:rsidRPr="006918D8">
        <w:rPr>
          <w:sz w:val="28"/>
          <w:szCs w:val="28"/>
          <w:lang w:val="sv-SE"/>
        </w:rPr>
        <w:tab/>
        <w:t xml:space="preserve">a) </w:t>
      </w:r>
      <w:commentRangeStart w:id="37"/>
      <w:r w:rsidRPr="006918D8">
        <w:rPr>
          <w:sz w:val="28"/>
          <w:szCs w:val="28"/>
          <w:lang w:val="sv-SE"/>
        </w:rPr>
        <w:t xml:space="preserve">Trong thời hạn </w:t>
      </w:r>
      <w:r w:rsidRPr="006918D8">
        <w:rPr>
          <w:sz w:val="28"/>
          <w:szCs w:val="28"/>
          <w:lang w:val="vi-VN"/>
        </w:rPr>
        <w:t>0</w:t>
      </w:r>
      <w:r w:rsidRPr="006918D8">
        <w:rPr>
          <w:sz w:val="28"/>
          <w:szCs w:val="28"/>
          <w:lang w:val="sv-SE"/>
        </w:rPr>
        <w:t>7 ngày</w:t>
      </w:r>
      <w:r w:rsidRPr="006918D8">
        <w:rPr>
          <w:sz w:val="28"/>
          <w:szCs w:val="28"/>
          <w:lang w:val="vi-VN"/>
        </w:rPr>
        <w:t xml:space="preserve"> làm việc</w:t>
      </w:r>
      <w:r w:rsidRPr="006918D8">
        <w:rPr>
          <w:sz w:val="28"/>
          <w:szCs w:val="28"/>
          <w:lang w:val="sv-SE"/>
        </w:rPr>
        <w:t xml:space="preserve"> kể từ ngày tiếp nhận hồ sơ</w:t>
      </w:r>
      <w:r w:rsidRPr="006918D8">
        <w:rPr>
          <w:sz w:val="28"/>
          <w:szCs w:val="28"/>
          <w:lang w:val="vi-VN"/>
        </w:rPr>
        <w:t xml:space="preserve"> </w:t>
      </w:r>
      <w:r w:rsidRPr="006918D8">
        <w:rPr>
          <w:sz w:val="28"/>
          <w:szCs w:val="28"/>
          <w:lang w:val="sv-SE"/>
        </w:rPr>
        <w:t>hợp lệ</w:t>
      </w:r>
      <w:commentRangeEnd w:id="37"/>
      <w:r w:rsidR="007C2C49" w:rsidRPr="0008331F">
        <w:rPr>
          <w:rStyle w:val="CommentReference"/>
        </w:rPr>
        <w:commentReference w:id="37"/>
      </w:r>
      <w:r w:rsidRPr="006918D8">
        <w:rPr>
          <w:sz w:val="28"/>
          <w:szCs w:val="28"/>
          <w:lang w:val="sv-SE"/>
        </w:rPr>
        <w:t xml:space="preserve">, Sở Khoa học và Công nghệ thành lập Hội đồng tư vấn </w:t>
      </w:r>
      <w:r w:rsidRPr="006918D8">
        <w:rPr>
          <w:sz w:val="28"/>
          <w:szCs w:val="28"/>
          <w:lang w:val="vi-VN"/>
        </w:rPr>
        <w:t xml:space="preserve">theo quy định tại Điều </w:t>
      </w:r>
      <w:r w:rsidR="007054F4" w:rsidRPr="006918D8">
        <w:rPr>
          <w:sz w:val="28"/>
          <w:szCs w:val="28"/>
          <w:lang w:val="sv-SE"/>
        </w:rPr>
        <w:t>26</w:t>
      </w:r>
      <w:r w:rsidR="007054F4" w:rsidRPr="006918D8">
        <w:rPr>
          <w:sz w:val="28"/>
          <w:szCs w:val="28"/>
          <w:lang w:val="vi-VN"/>
        </w:rPr>
        <w:t xml:space="preserve"> </w:t>
      </w:r>
      <w:r w:rsidRPr="006918D8">
        <w:rPr>
          <w:sz w:val="28"/>
          <w:szCs w:val="28"/>
          <w:lang w:val="vi-VN"/>
        </w:rPr>
        <w:t>Nghị quyết này</w:t>
      </w:r>
      <w:r w:rsidRPr="006918D8">
        <w:rPr>
          <w:sz w:val="28"/>
          <w:szCs w:val="28"/>
          <w:lang w:val="sv-SE"/>
        </w:rPr>
        <w:t xml:space="preserve"> để xem xét, đánh giá hồ sơ đủ điều kiện hoặc không đủ điều kiện nhận hỗ trợ của Thành phố</w:t>
      </w:r>
      <w:r w:rsidRPr="006918D8">
        <w:rPr>
          <w:sz w:val="28"/>
          <w:szCs w:val="28"/>
          <w:lang w:val="vi-VN"/>
        </w:rPr>
        <w:t>;</w:t>
      </w:r>
    </w:p>
    <w:p w14:paraId="56FB52F0" w14:textId="625EA484" w:rsidR="00F8717B" w:rsidRPr="006918D8" w:rsidRDefault="00F8717B" w:rsidP="00F8717B">
      <w:pPr>
        <w:pStyle w:val="NormalWeb"/>
        <w:widowControl w:val="0"/>
        <w:spacing w:before="120" w:beforeAutospacing="0" w:after="0" w:afterAutospacing="0"/>
        <w:ind w:firstLine="720"/>
        <w:jc w:val="both"/>
        <w:rPr>
          <w:sz w:val="28"/>
          <w:szCs w:val="28"/>
          <w:lang w:val="vi-VN"/>
        </w:rPr>
      </w:pPr>
      <w:r w:rsidRPr="006918D8">
        <w:rPr>
          <w:sz w:val="28"/>
          <w:szCs w:val="28"/>
          <w:lang w:val="vi-VN"/>
        </w:rPr>
        <w:t>b) Trong</w:t>
      </w:r>
      <w:r w:rsidRPr="006918D8">
        <w:rPr>
          <w:sz w:val="28"/>
          <w:szCs w:val="28"/>
          <w:lang w:val="sv-SE"/>
        </w:rPr>
        <w:t xml:space="preserve"> thời hạn </w:t>
      </w:r>
      <w:r w:rsidRPr="006918D8">
        <w:rPr>
          <w:sz w:val="28"/>
          <w:szCs w:val="28"/>
          <w:lang w:val="vi-VN"/>
        </w:rPr>
        <w:t xml:space="preserve">10 ngày kể từ ngày được thành lập, </w:t>
      </w:r>
      <w:r w:rsidRPr="006918D8">
        <w:rPr>
          <w:sz w:val="28"/>
          <w:szCs w:val="28"/>
          <w:lang w:val="sv-SE"/>
        </w:rPr>
        <w:t xml:space="preserve">Hội đồng tư vấn </w:t>
      </w:r>
      <w:r w:rsidRPr="006918D8">
        <w:rPr>
          <w:sz w:val="28"/>
          <w:szCs w:val="28"/>
          <w:lang w:val="vi-VN"/>
        </w:rPr>
        <w:t xml:space="preserve">tổ chức thẩm định và có ý kiến đối với </w:t>
      </w:r>
      <w:r w:rsidRPr="006918D8">
        <w:rPr>
          <w:rStyle w:val="Strong"/>
          <w:b w:val="0"/>
          <w:spacing w:val="-8"/>
          <w:sz w:val="28"/>
          <w:szCs w:val="28"/>
          <w:lang w:val="sv-SE"/>
        </w:rPr>
        <w:t xml:space="preserve">hồ sơ </w:t>
      </w:r>
      <w:r w:rsidRPr="006918D8">
        <w:rPr>
          <w:spacing w:val="-8"/>
          <w:sz w:val="28"/>
          <w:szCs w:val="28"/>
          <w:lang w:val="sv-SE"/>
        </w:rPr>
        <w:t xml:space="preserve">đề xuất </w:t>
      </w:r>
      <w:r w:rsidRPr="006918D8">
        <w:rPr>
          <w:rStyle w:val="Strong"/>
          <w:b w:val="0"/>
          <w:spacing w:val="-8"/>
          <w:sz w:val="28"/>
          <w:szCs w:val="28"/>
          <w:lang w:val="sv-SE"/>
        </w:rPr>
        <w:t>hỗ trợ</w:t>
      </w:r>
      <w:r w:rsidR="00B56CCF" w:rsidRPr="006918D8">
        <w:rPr>
          <w:rStyle w:val="Strong"/>
          <w:b w:val="0"/>
          <w:spacing w:val="-8"/>
          <w:sz w:val="28"/>
          <w:szCs w:val="28"/>
          <w:lang w:val="sv-SE"/>
        </w:rPr>
        <w:t>, đề xuất tỷ lệ hỗ trợ</w:t>
      </w:r>
      <w:r w:rsidRPr="006918D8">
        <w:rPr>
          <w:rStyle w:val="Strong"/>
          <w:b w:val="0"/>
          <w:spacing w:val="-8"/>
          <w:sz w:val="28"/>
          <w:szCs w:val="28"/>
          <w:lang w:val="vi-VN"/>
        </w:rPr>
        <w:t xml:space="preserve"> theo quy định tại Nghị quyết này và các quy định pháp luật khác có liên quan</w:t>
      </w:r>
      <w:r w:rsidRPr="006918D8">
        <w:rPr>
          <w:sz w:val="28"/>
          <w:szCs w:val="28"/>
          <w:lang w:val="vi-VN"/>
        </w:rPr>
        <w:t>;</w:t>
      </w:r>
    </w:p>
    <w:p w14:paraId="02A9B003" w14:textId="77777777" w:rsidR="00F8717B" w:rsidRPr="006918D8" w:rsidRDefault="00F8717B" w:rsidP="00F8717B">
      <w:pPr>
        <w:pStyle w:val="NormalWeb"/>
        <w:widowControl w:val="0"/>
        <w:spacing w:before="120" w:beforeAutospacing="0" w:after="0" w:afterAutospacing="0"/>
        <w:ind w:firstLine="720"/>
        <w:jc w:val="both"/>
        <w:rPr>
          <w:sz w:val="28"/>
          <w:szCs w:val="28"/>
          <w:lang w:val="nl-NL"/>
        </w:rPr>
      </w:pPr>
      <w:r w:rsidRPr="006918D8">
        <w:rPr>
          <w:sz w:val="28"/>
          <w:szCs w:val="28"/>
          <w:lang w:val="vi-VN"/>
        </w:rPr>
        <w:t>c)</w:t>
      </w:r>
      <w:r w:rsidRPr="006918D8">
        <w:rPr>
          <w:sz w:val="28"/>
          <w:szCs w:val="28"/>
          <w:lang w:val="nl-NL"/>
        </w:rPr>
        <w:t xml:space="preserve"> Trong thời hạn </w:t>
      </w:r>
      <w:r w:rsidRPr="006918D8">
        <w:rPr>
          <w:sz w:val="28"/>
          <w:szCs w:val="28"/>
          <w:lang w:val="vi-VN"/>
        </w:rPr>
        <w:t>02</w:t>
      </w:r>
      <w:r w:rsidRPr="006918D8">
        <w:rPr>
          <w:sz w:val="28"/>
          <w:szCs w:val="28"/>
          <w:lang w:val="nl-NL"/>
        </w:rPr>
        <w:t xml:space="preserve"> ngày làm việc </w:t>
      </w:r>
      <w:r w:rsidRPr="006918D8">
        <w:rPr>
          <w:sz w:val="28"/>
          <w:szCs w:val="28"/>
          <w:lang w:val="sv-SE"/>
        </w:rPr>
        <w:t>thời hạn kể từ ngày nhận được báo cáo thẩm định của Hội đồng tư vấn</w:t>
      </w:r>
      <w:r w:rsidRPr="006918D8">
        <w:rPr>
          <w:sz w:val="28"/>
          <w:szCs w:val="28"/>
          <w:lang w:val="nl-NL"/>
        </w:rPr>
        <w:t>, trường hợp cần bổ sung, làm rõ hoặc giải trình hồ sơ đề xuất hỗ trợ, Sở Khoa học và Công nghệ yêu</w:t>
      </w:r>
      <w:r w:rsidRPr="006918D8">
        <w:rPr>
          <w:sz w:val="28"/>
          <w:szCs w:val="28"/>
          <w:lang w:val="vi-VN"/>
        </w:rPr>
        <w:t xml:space="preserve"> cầu</w:t>
      </w:r>
      <w:r w:rsidRPr="006918D8">
        <w:rPr>
          <w:sz w:val="28"/>
          <w:szCs w:val="28"/>
          <w:lang w:val="nl-NL"/>
        </w:rPr>
        <w:t xml:space="preserve"> </w:t>
      </w:r>
      <w:r w:rsidRPr="006918D8">
        <w:rPr>
          <w:iCs/>
          <w:sz w:val="28"/>
          <w:szCs w:val="28"/>
          <w:lang w:val="sv-SE"/>
        </w:rPr>
        <w:t>doanh nghiệp, tổ chức khoa học và công nghệ</w:t>
      </w:r>
      <w:r w:rsidRPr="006918D8">
        <w:rPr>
          <w:sz w:val="28"/>
          <w:szCs w:val="28"/>
          <w:lang w:val="nl-NL"/>
        </w:rPr>
        <w:t xml:space="preserve"> bổ sung</w:t>
      </w:r>
      <w:r w:rsidRPr="006918D8">
        <w:rPr>
          <w:sz w:val="28"/>
          <w:szCs w:val="28"/>
          <w:lang w:val="vi-VN"/>
        </w:rPr>
        <w:t>, giải trình</w:t>
      </w:r>
      <w:r w:rsidRPr="006918D8">
        <w:rPr>
          <w:sz w:val="28"/>
          <w:szCs w:val="28"/>
          <w:lang w:val="nl-NL"/>
        </w:rPr>
        <w:t xml:space="preserve"> nội dung đề xuất và các hồ sơ có liên quan (nếu có);</w:t>
      </w:r>
    </w:p>
    <w:p w14:paraId="42D20901" w14:textId="77777777" w:rsidR="00F8717B" w:rsidRPr="006918D8" w:rsidRDefault="00F8717B" w:rsidP="00F8717B">
      <w:pPr>
        <w:pStyle w:val="NormalWeb"/>
        <w:widowControl w:val="0"/>
        <w:spacing w:beforeAutospacing="0" w:after="0" w:afterAutospacing="0"/>
        <w:ind w:firstLine="720"/>
        <w:jc w:val="both"/>
        <w:rPr>
          <w:sz w:val="28"/>
          <w:szCs w:val="28"/>
          <w:lang w:val="nl-NL"/>
        </w:rPr>
      </w:pPr>
      <w:r w:rsidRPr="006918D8">
        <w:rPr>
          <w:sz w:val="28"/>
          <w:szCs w:val="28"/>
          <w:lang w:val="nl-NL"/>
        </w:rPr>
        <w:t xml:space="preserve">d) Trong thời hạn 15 ngày kể từ ngày nhận được yêu cầu bổ sung, giải trình nội dung đề xuất, </w:t>
      </w:r>
      <w:r w:rsidRPr="006918D8">
        <w:rPr>
          <w:iCs/>
          <w:sz w:val="28"/>
          <w:szCs w:val="28"/>
          <w:lang w:val="sv-SE"/>
        </w:rPr>
        <w:t>doanh nghiệp, tổ chức khoa học và công nghệ</w:t>
      </w:r>
      <w:r w:rsidRPr="006918D8">
        <w:rPr>
          <w:sz w:val="28"/>
          <w:szCs w:val="28"/>
          <w:lang w:val="nl-NL"/>
        </w:rPr>
        <w:t xml:space="preserve"> đề xuất hỗ trợ có trách nhiệm hoàn thiện, bổ sung hồ sơ theo yêu cầu. Trường hợp cần thiết, Sở Khoa học và Công nghệ</w:t>
      </w:r>
      <w:r w:rsidRPr="006918D8">
        <w:rPr>
          <w:sz w:val="28"/>
          <w:szCs w:val="28"/>
          <w:lang w:val="vi-VN"/>
        </w:rPr>
        <w:t xml:space="preserve"> tổ chức thẩm định lại hồ sơ bổ sung theo quy trình và thời hạn quy định tại khoản này</w:t>
      </w:r>
      <w:r w:rsidRPr="006918D8">
        <w:rPr>
          <w:sz w:val="28"/>
          <w:szCs w:val="28"/>
          <w:lang w:val="nl-NL"/>
        </w:rPr>
        <w:t>;</w:t>
      </w:r>
    </w:p>
    <w:p w14:paraId="0EB041C3" w14:textId="77777777" w:rsidR="00F8717B" w:rsidRPr="006918D8" w:rsidRDefault="00F8717B" w:rsidP="00F8717B">
      <w:pPr>
        <w:pStyle w:val="NormalWeb"/>
        <w:widowControl w:val="0"/>
        <w:spacing w:beforeAutospacing="0" w:after="0" w:afterAutospacing="0"/>
        <w:ind w:firstLine="720"/>
        <w:jc w:val="both"/>
        <w:rPr>
          <w:sz w:val="28"/>
          <w:szCs w:val="28"/>
          <w:lang w:val="vi-VN"/>
        </w:rPr>
      </w:pPr>
      <w:r w:rsidRPr="006918D8">
        <w:rPr>
          <w:sz w:val="28"/>
          <w:szCs w:val="28"/>
          <w:lang w:val="nl-NL"/>
        </w:rPr>
        <w:t xml:space="preserve">đ) Trường hợp hồ sơ không đủ điều kiện theo ý kiến thẩm định </w:t>
      </w:r>
      <w:r w:rsidRPr="006918D8">
        <w:rPr>
          <w:sz w:val="28"/>
          <w:szCs w:val="28"/>
          <w:lang w:val="vi-VN"/>
        </w:rPr>
        <w:t xml:space="preserve">hoặc </w:t>
      </w:r>
      <w:r w:rsidRPr="006918D8">
        <w:rPr>
          <w:sz w:val="28"/>
          <w:szCs w:val="28"/>
          <w:lang w:val="nl-NL"/>
        </w:rPr>
        <w:t xml:space="preserve">không được bổ sung, hoàn thiện theo yêu cầu, Sở Khoa học và Công nghệ thông báo cho doanh nghiệp, tổ chức về việc từ chối hỗ trợ. </w:t>
      </w:r>
    </w:p>
    <w:p w14:paraId="1AD78A84" w14:textId="77777777" w:rsidR="00F8717B" w:rsidRPr="006918D8" w:rsidRDefault="00F8717B" w:rsidP="00F8717B">
      <w:pPr>
        <w:widowControl w:val="0"/>
        <w:spacing w:before="100"/>
        <w:ind w:firstLine="720"/>
        <w:jc w:val="both"/>
        <w:textAlignment w:val="baseline"/>
        <w:rPr>
          <w:i/>
          <w:sz w:val="28"/>
          <w:szCs w:val="28"/>
          <w:lang w:val="vi-VN"/>
        </w:rPr>
      </w:pPr>
      <w:r w:rsidRPr="006918D8">
        <w:rPr>
          <w:sz w:val="28"/>
          <w:szCs w:val="28"/>
          <w:lang w:val="vi-VN"/>
        </w:rPr>
        <w:t>3. Việc trình Uỷ ban nhân dân Thành phố quyết định phê duyệt hỗ trợ được thực hiện như sau:</w:t>
      </w:r>
    </w:p>
    <w:p w14:paraId="59E9B807" w14:textId="77777777" w:rsidR="00F8717B" w:rsidRPr="006918D8" w:rsidRDefault="00F8717B" w:rsidP="00F8717B">
      <w:pPr>
        <w:widowControl w:val="0"/>
        <w:spacing w:before="100"/>
        <w:ind w:firstLine="720"/>
        <w:jc w:val="both"/>
        <w:textAlignment w:val="baseline"/>
        <w:rPr>
          <w:sz w:val="28"/>
          <w:szCs w:val="28"/>
          <w:lang w:val="sv-SE"/>
        </w:rPr>
      </w:pPr>
      <w:r w:rsidRPr="006918D8">
        <w:rPr>
          <w:sz w:val="28"/>
          <w:szCs w:val="28"/>
          <w:lang w:val="sv-SE"/>
        </w:rPr>
        <w:t xml:space="preserve">a) Trên cơ sở kết quả thẩm định của Hội đồng tư vấn </w:t>
      </w:r>
      <w:r w:rsidRPr="006918D8">
        <w:rPr>
          <w:sz w:val="28"/>
          <w:szCs w:val="28"/>
          <w:lang w:val="vi-VN"/>
        </w:rPr>
        <w:t>và hồ sơ bổ sung (nếu có)</w:t>
      </w:r>
      <w:r w:rsidRPr="006918D8">
        <w:rPr>
          <w:sz w:val="28"/>
          <w:szCs w:val="28"/>
          <w:lang w:val="sv-SE"/>
        </w:rPr>
        <w:t>, trong 05 ngày làm việc</w:t>
      </w:r>
      <w:r w:rsidRPr="006918D8">
        <w:rPr>
          <w:sz w:val="28"/>
          <w:szCs w:val="28"/>
          <w:lang w:val="vi-VN"/>
        </w:rPr>
        <w:t xml:space="preserve"> kể từ ngày có kết quả thẩm định và hồ sơ bổ sung (nếu có)</w:t>
      </w:r>
      <w:r w:rsidRPr="006918D8">
        <w:rPr>
          <w:sz w:val="28"/>
          <w:szCs w:val="28"/>
          <w:lang w:val="sv-SE"/>
        </w:rPr>
        <w:t xml:space="preserve">, Sở Khoa học và Công nghệ tổng hợp kết quả xét duyệt, trình Uỷ ban nhân dân Thành phố xem xét, quyết định phê duyệt; </w:t>
      </w:r>
    </w:p>
    <w:p w14:paraId="7645C8B8" w14:textId="19AAE217" w:rsidR="00F8717B" w:rsidRPr="006918D8" w:rsidRDefault="00F8717B" w:rsidP="00F8717B">
      <w:pPr>
        <w:widowControl w:val="0"/>
        <w:spacing w:before="100"/>
        <w:ind w:firstLine="720"/>
        <w:jc w:val="both"/>
        <w:textAlignment w:val="baseline"/>
        <w:rPr>
          <w:sz w:val="28"/>
          <w:szCs w:val="28"/>
          <w:lang w:val="vi-VN"/>
        </w:rPr>
      </w:pPr>
      <w:r w:rsidRPr="006918D8">
        <w:rPr>
          <w:sz w:val="28"/>
          <w:szCs w:val="28"/>
          <w:lang w:val="sv-SE"/>
        </w:rPr>
        <w:t>b) Trong 05 ngày làm việc</w:t>
      </w:r>
      <w:r w:rsidRPr="006918D8">
        <w:rPr>
          <w:sz w:val="28"/>
          <w:szCs w:val="28"/>
          <w:lang w:val="vi-VN"/>
        </w:rPr>
        <w:t xml:space="preserve"> kể từ ngày nhận được hồ sơ trình</w:t>
      </w:r>
      <w:r w:rsidRPr="006918D8">
        <w:rPr>
          <w:sz w:val="28"/>
          <w:szCs w:val="28"/>
          <w:lang w:val="sv-SE"/>
        </w:rPr>
        <w:t xml:space="preserve">, Uỷ ban nhân </w:t>
      </w:r>
      <w:r w:rsidRPr="006918D8">
        <w:rPr>
          <w:sz w:val="28"/>
          <w:szCs w:val="28"/>
          <w:lang w:val="sv-SE"/>
        </w:rPr>
        <w:lastRenderedPageBreak/>
        <w:t xml:space="preserve">dân Thành phố ban hành quyết định phê duyệt hỗ trợ </w:t>
      </w:r>
      <w:r w:rsidRPr="006918D8">
        <w:rPr>
          <w:i/>
          <w:sz w:val="28"/>
          <w:szCs w:val="28"/>
          <w:lang w:val="sv-SE"/>
        </w:rPr>
        <w:t xml:space="preserve">(theo mẫu số 03-QĐ </w:t>
      </w:r>
      <w:r w:rsidR="00DA3F4F" w:rsidRPr="006918D8">
        <w:rPr>
          <w:i/>
          <w:spacing w:val="-10"/>
          <w:sz w:val="28"/>
          <w:szCs w:val="28"/>
          <w:lang w:val="sv-SE"/>
        </w:rPr>
        <w:t xml:space="preserve">kèm theo </w:t>
      </w:r>
      <w:r w:rsidRPr="006918D8">
        <w:rPr>
          <w:i/>
          <w:sz w:val="28"/>
          <w:szCs w:val="28"/>
          <w:lang w:val="sv-SE"/>
        </w:rPr>
        <w:t>Nghị quyết này)</w:t>
      </w:r>
      <w:r w:rsidRPr="006918D8">
        <w:rPr>
          <w:sz w:val="28"/>
          <w:szCs w:val="28"/>
          <w:lang w:val="vi-VN"/>
        </w:rPr>
        <w:t xml:space="preserve">. </w:t>
      </w:r>
    </w:p>
    <w:p w14:paraId="6E32356D" w14:textId="77777777" w:rsidR="00F8717B" w:rsidRPr="006918D8" w:rsidRDefault="00F8717B" w:rsidP="00F8717B">
      <w:pPr>
        <w:widowControl w:val="0"/>
        <w:spacing w:before="100"/>
        <w:ind w:firstLine="720"/>
        <w:jc w:val="both"/>
        <w:textAlignment w:val="baseline"/>
        <w:rPr>
          <w:b/>
          <w:iCs/>
          <w:sz w:val="28"/>
          <w:szCs w:val="28"/>
          <w:lang w:val="sv-SE"/>
        </w:rPr>
      </w:pPr>
      <w:r w:rsidRPr="006918D8">
        <w:rPr>
          <w:iCs/>
          <w:sz w:val="28"/>
          <w:szCs w:val="28"/>
          <w:lang w:val="vi-VN"/>
        </w:rPr>
        <w:t>4. Việc hỗ trợ được thực hiện như sau:</w:t>
      </w:r>
    </w:p>
    <w:p w14:paraId="173876BC" w14:textId="77777777" w:rsidR="00F8717B" w:rsidRPr="006918D8" w:rsidRDefault="00F8717B" w:rsidP="00F8717B">
      <w:pPr>
        <w:widowControl w:val="0"/>
        <w:spacing w:before="100"/>
        <w:ind w:firstLine="720"/>
        <w:jc w:val="both"/>
        <w:rPr>
          <w:spacing w:val="-8"/>
          <w:sz w:val="28"/>
          <w:szCs w:val="28"/>
          <w:lang w:val="sv-SE"/>
        </w:rPr>
      </w:pPr>
      <w:r w:rsidRPr="006918D8">
        <w:rPr>
          <w:spacing w:val="-8"/>
          <w:sz w:val="28"/>
          <w:szCs w:val="28"/>
          <w:lang w:val="sv-SE"/>
        </w:rPr>
        <w:t>a) Trong 05 ngày làm việc</w:t>
      </w:r>
      <w:r w:rsidRPr="006918D8">
        <w:rPr>
          <w:spacing w:val="-8"/>
          <w:sz w:val="28"/>
          <w:szCs w:val="28"/>
          <w:lang w:val="vi-VN"/>
        </w:rPr>
        <w:t xml:space="preserve"> kể từ ngày </w:t>
      </w:r>
      <w:r w:rsidRPr="006918D8">
        <w:rPr>
          <w:spacing w:val="-8"/>
          <w:sz w:val="28"/>
          <w:szCs w:val="28"/>
          <w:lang w:val="sv-SE"/>
        </w:rPr>
        <w:t xml:space="preserve">ban hành quyết định phê duyệt hỗ trợ của Ủy ban nhân dân Thành phố, Quỹ Phát triển khoa học và Công nghệ Thành phố ký kết hợp đồng với </w:t>
      </w:r>
      <w:r w:rsidRPr="006918D8">
        <w:rPr>
          <w:iCs/>
          <w:spacing w:val="-8"/>
          <w:sz w:val="28"/>
          <w:szCs w:val="28"/>
          <w:lang w:val="sv-SE"/>
        </w:rPr>
        <w:t>doanh nghiệp, tổ chức khoa học và công nghệ</w:t>
      </w:r>
      <w:r w:rsidRPr="006918D8" w:rsidDel="00356464">
        <w:rPr>
          <w:spacing w:val="-8"/>
          <w:sz w:val="28"/>
          <w:szCs w:val="28"/>
          <w:lang w:val="sv-SE"/>
        </w:rPr>
        <w:t xml:space="preserve"> </w:t>
      </w:r>
      <w:r w:rsidRPr="006918D8">
        <w:rPr>
          <w:spacing w:val="-8"/>
          <w:sz w:val="28"/>
          <w:szCs w:val="28"/>
          <w:lang w:val="sv-SE"/>
        </w:rPr>
        <w:t>được hỗ trợ;</w:t>
      </w:r>
    </w:p>
    <w:p w14:paraId="6C2FBF92" w14:textId="77777777" w:rsidR="00F8717B" w:rsidRPr="006918D8" w:rsidRDefault="00F8717B" w:rsidP="00F8717B">
      <w:pPr>
        <w:widowControl w:val="0"/>
        <w:spacing w:before="100"/>
        <w:ind w:firstLine="720"/>
        <w:jc w:val="both"/>
        <w:rPr>
          <w:spacing w:val="-6"/>
          <w:sz w:val="28"/>
          <w:szCs w:val="28"/>
          <w:lang w:val="sv-SE"/>
        </w:rPr>
      </w:pPr>
      <w:r w:rsidRPr="006918D8">
        <w:rPr>
          <w:spacing w:val="-6"/>
          <w:sz w:val="28"/>
          <w:szCs w:val="28"/>
          <w:lang w:val="sv-SE"/>
        </w:rPr>
        <w:t>b)</w:t>
      </w:r>
      <w:r w:rsidRPr="006918D8">
        <w:rPr>
          <w:b/>
          <w:spacing w:val="-6"/>
          <w:sz w:val="28"/>
          <w:szCs w:val="28"/>
          <w:lang w:val="sv-SE"/>
        </w:rPr>
        <w:t xml:space="preserve"> </w:t>
      </w:r>
      <w:r w:rsidRPr="006918D8">
        <w:rPr>
          <w:spacing w:val="-6"/>
          <w:sz w:val="28"/>
          <w:szCs w:val="28"/>
          <w:lang w:val="sv-SE"/>
        </w:rPr>
        <w:t>Hợp đồng phải xác định cụ thể về sản phẩm và kết quả đầu ra, thời gian, tiến độ và các mốc kiểm tra, quyền sở hữu trí tuệ và phương thức khai thác kết quả; phương thức nghiệm thu, thanh toán và cơ chế kiểm tra, giám sát định kỳ;</w:t>
      </w:r>
    </w:p>
    <w:p w14:paraId="7ED5237F" w14:textId="059C16E4" w:rsidR="00F8717B" w:rsidRPr="006918D8" w:rsidRDefault="00F8717B" w:rsidP="00F8717B">
      <w:pPr>
        <w:widowControl w:val="0"/>
        <w:spacing w:before="100"/>
        <w:ind w:firstLine="720"/>
        <w:jc w:val="both"/>
        <w:rPr>
          <w:sz w:val="28"/>
          <w:szCs w:val="28"/>
          <w:lang w:val="sv-SE"/>
        </w:rPr>
      </w:pPr>
      <w:r w:rsidRPr="006918D8">
        <w:rPr>
          <w:sz w:val="28"/>
          <w:szCs w:val="28"/>
          <w:lang w:val="sv-SE"/>
        </w:rPr>
        <w:t>c) Trong quá trình thực hiện việc hỗ trợ, Quỹ Phát triển khoa học và Công nghệ Thành phố chủ trì phối hợp với Sở Khoa học và Công nghệ, các cơ quan, đơn vị liên quan tổ chức giám sát việc thực hiện nhiệm vụ, kiểm tra tiến độ, đảm bảo chất lượng theo nội dung hợp đồng.</w:t>
      </w:r>
    </w:p>
    <w:p w14:paraId="5026D64F" w14:textId="77777777" w:rsidR="00F8717B" w:rsidRPr="006918D8" w:rsidRDefault="00F8717B">
      <w:pPr>
        <w:spacing w:after="160" w:line="259" w:lineRule="auto"/>
        <w:rPr>
          <w:sz w:val="28"/>
          <w:szCs w:val="28"/>
          <w:lang w:val="sv-SE"/>
        </w:rPr>
      </w:pPr>
      <w:r w:rsidRPr="006918D8">
        <w:rPr>
          <w:sz w:val="28"/>
          <w:szCs w:val="28"/>
          <w:lang w:val="sv-SE"/>
        </w:rPr>
        <w:br w:type="page"/>
      </w:r>
    </w:p>
    <w:p w14:paraId="737E822B" w14:textId="2A99408D" w:rsidR="00DA3F4F" w:rsidRPr="006918D8" w:rsidRDefault="00DA3F4F" w:rsidP="00DA3F4F">
      <w:pPr>
        <w:pStyle w:val="NormalWeb"/>
        <w:widowControl w:val="0"/>
        <w:spacing w:before="120" w:beforeAutospacing="0" w:after="0" w:afterAutospacing="0"/>
        <w:ind w:firstLine="720"/>
        <w:jc w:val="center"/>
        <w:textAlignment w:val="baseline"/>
        <w:rPr>
          <w:b/>
          <w:sz w:val="28"/>
          <w:szCs w:val="28"/>
          <w:lang w:val="sv-SE"/>
        </w:rPr>
      </w:pPr>
      <w:r w:rsidRPr="006918D8">
        <w:rPr>
          <w:b/>
          <w:sz w:val="28"/>
          <w:szCs w:val="28"/>
          <w:lang w:val="sv-SE"/>
        </w:rPr>
        <w:lastRenderedPageBreak/>
        <w:t xml:space="preserve">PHỤ LỤC </w:t>
      </w:r>
      <w:r w:rsidR="00FC3567" w:rsidRPr="006918D8">
        <w:rPr>
          <w:b/>
          <w:sz w:val="28"/>
          <w:szCs w:val="28"/>
          <w:lang w:val="sv-SE"/>
        </w:rPr>
        <w:t>III</w:t>
      </w:r>
    </w:p>
    <w:p w14:paraId="454E46EF" w14:textId="1181C78F" w:rsidR="00F8717B" w:rsidRPr="006918D8" w:rsidRDefault="00DA3F4F" w:rsidP="00DA3F4F">
      <w:pPr>
        <w:pStyle w:val="NormalWeb"/>
        <w:widowControl w:val="0"/>
        <w:spacing w:before="120" w:beforeAutospacing="0" w:after="0" w:afterAutospacing="0"/>
        <w:jc w:val="center"/>
        <w:textAlignment w:val="baseline"/>
        <w:rPr>
          <w:b/>
          <w:sz w:val="28"/>
          <w:szCs w:val="28"/>
          <w:lang w:val="sv-SE"/>
        </w:rPr>
      </w:pPr>
      <w:r w:rsidRPr="006918D8">
        <w:rPr>
          <w:b/>
          <w:sz w:val="28"/>
          <w:szCs w:val="28"/>
          <w:lang w:val="sv-SE"/>
        </w:rPr>
        <w:t>TRÌNH TỰ, THỦ TỤC HỖ TRỢ CÁ NHÂN, NHÓM CÁ NHÂN,                                            DOANH NGHIỆP KHỞI NGHIỆP SÁNG TẠO</w:t>
      </w:r>
    </w:p>
    <w:p w14:paraId="00A0FDCF" w14:textId="77777777" w:rsidR="00456454" w:rsidRPr="006918D8" w:rsidRDefault="00456454" w:rsidP="00456454">
      <w:pPr>
        <w:shd w:val="clear" w:color="auto" w:fill="FFFFFF" w:themeFill="background1"/>
        <w:jc w:val="center"/>
        <w:rPr>
          <w:rStyle w:val="Strong"/>
          <w:rFonts w:ascii="Times New Roman Italic" w:hAnsi="Times New Roman Italic"/>
          <w:b w:val="0"/>
          <w:i/>
          <w:spacing w:val="-6"/>
          <w:sz w:val="28"/>
          <w:szCs w:val="28"/>
          <w:shd w:val="clear" w:color="auto" w:fill="FFFFFF"/>
          <w:lang w:val="sv-SE"/>
        </w:rPr>
      </w:pPr>
      <w:r w:rsidRPr="006918D8">
        <w:rPr>
          <w:rStyle w:val="Strong"/>
          <w:rFonts w:ascii="Times New Roman Italic" w:hAnsi="Times New Roman Italic"/>
          <w:b w:val="0"/>
          <w:i/>
          <w:spacing w:val="-6"/>
          <w:sz w:val="28"/>
          <w:szCs w:val="28"/>
          <w:shd w:val="clear" w:color="auto" w:fill="FFFFFF"/>
          <w:lang w:val="sv-SE"/>
        </w:rPr>
        <w:t>(K</w:t>
      </w:r>
      <w:r w:rsidRPr="006918D8">
        <w:rPr>
          <w:rStyle w:val="Strong"/>
          <w:rFonts w:ascii="Times New Roman Italic" w:hAnsi="Times New Roman Italic" w:hint="eastAsia"/>
          <w:b w:val="0"/>
          <w:i/>
          <w:spacing w:val="-6"/>
          <w:sz w:val="28"/>
          <w:szCs w:val="28"/>
          <w:shd w:val="clear" w:color="auto" w:fill="FFFFFF"/>
          <w:lang w:val="sv-SE"/>
        </w:rPr>
        <w:t>è</w:t>
      </w:r>
      <w:r w:rsidRPr="006918D8">
        <w:rPr>
          <w:rStyle w:val="Strong"/>
          <w:rFonts w:ascii="Times New Roman Italic" w:hAnsi="Times New Roman Italic"/>
          <w:b w:val="0"/>
          <w:i/>
          <w:spacing w:val="-6"/>
          <w:sz w:val="28"/>
          <w:szCs w:val="28"/>
          <w:shd w:val="clear" w:color="auto" w:fill="FFFFFF"/>
          <w:lang w:val="sv-SE"/>
        </w:rPr>
        <w:t>m theo Nghị quyết số     /2025/NQ-H</w:t>
      </w:r>
      <w:r w:rsidRPr="006918D8">
        <w:rPr>
          <w:rStyle w:val="Strong"/>
          <w:rFonts w:ascii="Times New Roman Italic" w:hAnsi="Times New Roman Italic" w:hint="eastAsia"/>
          <w:b w:val="0"/>
          <w:i/>
          <w:spacing w:val="-6"/>
          <w:sz w:val="28"/>
          <w:szCs w:val="28"/>
          <w:shd w:val="clear" w:color="auto" w:fill="FFFFFF"/>
          <w:lang w:val="sv-SE"/>
        </w:rPr>
        <w:t>Đ</w:t>
      </w:r>
      <w:r w:rsidRPr="006918D8">
        <w:rPr>
          <w:rStyle w:val="Strong"/>
          <w:rFonts w:ascii="Times New Roman Italic" w:hAnsi="Times New Roman Italic"/>
          <w:b w:val="0"/>
          <w:i/>
          <w:spacing w:val="-6"/>
          <w:sz w:val="28"/>
          <w:szCs w:val="28"/>
          <w:shd w:val="clear" w:color="auto" w:fill="FFFFFF"/>
          <w:lang w:val="sv-SE"/>
        </w:rPr>
        <w:t xml:space="preserve">ND của Hội </w:t>
      </w:r>
      <w:r w:rsidRPr="006918D8">
        <w:rPr>
          <w:rStyle w:val="Strong"/>
          <w:rFonts w:ascii="Times New Roman Italic" w:hAnsi="Times New Roman Italic" w:hint="eastAsia"/>
          <w:b w:val="0"/>
          <w:i/>
          <w:spacing w:val="-6"/>
          <w:sz w:val="28"/>
          <w:szCs w:val="28"/>
          <w:shd w:val="clear" w:color="auto" w:fill="FFFFFF"/>
          <w:lang w:val="sv-SE"/>
        </w:rPr>
        <w:t>đ</w:t>
      </w:r>
      <w:r w:rsidRPr="006918D8">
        <w:rPr>
          <w:rStyle w:val="Strong"/>
          <w:rFonts w:ascii="Times New Roman Italic" w:hAnsi="Times New Roman Italic"/>
          <w:b w:val="0"/>
          <w:i/>
          <w:spacing w:val="-6"/>
          <w:sz w:val="28"/>
          <w:szCs w:val="28"/>
          <w:shd w:val="clear" w:color="auto" w:fill="FFFFFF"/>
          <w:lang w:val="sv-SE"/>
        </w:rPr>
        <w:t>ồng nh</w:t>
      </w:r>
      <w:r w:rsidRPr="006918D8">
        <w:rPr>
          <w:rStyle w:val="Strong"/>
          <w:rFonts w:ascii="Times New Roman Italic" w:hAnsi="Times New Roman Italic" w:hint="eastAsia"/>
          <w:b w:val="0"/>
          <w:i/>
          <w:spacing w:val="-6"/>
          <w:sz w:val="28"/>
          <w:szCs w:val="28"/>
          <w:shd w:val="clear" w:color="auto" w:fill="FFFFFF"/>
          <w:lang w:val="sv-SE"/>
        </w:rPr>
        <w:t>â</w:t>
      </w:r>
      <w:r w:rsidRPr="006918D8">
        <w:rPr>
          <w:rStyle w:val="Strong"/>
          <w:rFonts w:ascii="Times New Roman Italic" w:hAnsi="Times New Roman Italic"/>
          <w:b w:val="0"/>
          <w:i/>
          <w:spacing w:val="-6"/>
          <w:sz w:val="28"/>
          <w:szCs w:val="28"/>
          <w:shd w:val="clear" w:color="auto" w:fill="FFFFFF"/>
          <w:lang w:val="sv-SE"/>
        </w:rPr>
        <w:t>n d</w:t>
      </w:r>
      <w:r w:rsidRPr="006918D8">
        <w:rPr>
          <w:rStyle w:val="Strong"/>
          <w:rFonts w:ascii="Times New Roman Italic" w:hAnsi="Times New Roman Italic" w:hint="eastAsia"/>
          <w:b w:val="0"/>
          <w:i/>
          <w:spacing w:val="-6"/>
          <w:sz w:val="28"/>
          <w:szCs w:val="28"/>
          <w:shd w:val="clear" w:color="auto" w:fill="FFFFFF"/>
          <w:lang w:val="sv-SE"/>
        </w:rPr>
        <w:t>â</w:t>
      </w:r>
      <w:r w:rsidRPr="006918D8">
        <w:rPr>
          <w:rStyle w:val="Strong"/>
          <w:rFonts w:ascii="Times New Roman Italic" w:hAnsi="Times New Roman Italic"/>
          <w:b w:val="0"/>
          <w:i/>
          <w:spacing w:val="-6"/>
          <w:sz w:val="28"/>
          <w:szCs w:val="28"/>
          <w:shd w:val="clear" w:color="auto" w:fill="FFFFFF"/>
          <w:lang w:val="sv-SE"/>
        </w:rPr>
        <w:t>n Th</w:t>
      </w:r>
      <w:r w:rsidRPr="006918D8">
        <w:rPr>
          <w:rStyle w:val="Strong"/>
          <w:rFonts w:ascii="Times New Roman Italic" w:hAnsi="Times New Roman Italic" w:hint="eastAsia"/>
          <w:b w:val="0"/>
          <w:i/>
          <w:spacing w:val="-6"/>
          <w:sz w:val="28"/>
          <w:szCs w:val="28"/>
          <w:shd w:val="clear" w:color="auto" w:fill="FFFFFF"/>
          <w:lang w:val="sv-SE"/>
        </w:rPr>
        <w:t>à</w:t>
      </w:r>
      <w:r w:rsidRPr="006918D8">
        <w:rPr>
          <w:rStyle w:val="Strong"/>
          <w:rFonts w:ascii="Times New Roman Italic" w:hAnsi="Times New Roman Italic"/>
          <w:b w:val="0"/>
          <w:i/>
          <w:spacing w:val="-6"/>
          <w:sz w:val="28"/>
          <w:szCs w:val="28"/>
          <w:shd w:val="clear" w:color="auto" w:fill="FFFFFF"/>
          <w:lang w:val="sv-SE"/>
        </w:rPr>
        <w:t>nh phố)</w:t>
      </w:r>
    </w:p>
    <w:p w14:paraId="7CF8785A" w14:textId="65E2B533" w:rsidR="00F8717B" w:rsidRPr="006918D8" w:rsidRDefault="00F8717B" w:rsidP="00F8717B">
      <w:pPr>
        <w:pStyle w:val="NormalWeb"/>
        <w:widowControl w:val="0"/>
        <w:spacing w:before="120" w:beforeAutospacing="0" w:after="0" w:afterAutospacing="0"/>
        <w:ind w:firstLine="720"/>
        <w:jc w:val="both"/>
        <w:textAlignment w:val="baseline"/>
        <w:rPr>
          <w:spacing w:val="-4"/>
          <w:sz w:val="28"/>
          <w:szCs w:val="28"/>
          <w:lang w:val="nl-NL"/>
        </w:rPr>
      </w:pPr>
      <w:r w:rsidRPr="006918D8">
        <w:rPr>
          <w:sz w:val="28"/>
          <w:szCs w:val="28"/>
          <w:lang w:val="vi-VN"/>
        </w:rPr>
        <w:t xml:space="preserve">1. </w:t>
      </w:r>
      <w:r w:rsidRPr="006918D8">
        <w:rPr>
          <w:sz w:val="28"/>
          <w:szCs w:val="28"/>
          <w:lang w:val="sv-SE"/>
        </w:rPr>
        <w:t xml:space="preserve">Cá nhân, nhóm cá nhân, doanh nghiệp khởi nghiệp sáng tạo </w:t>
      </w:r>
      <w:r w:rsidRPr="006918D8">
        <w:rPr>
          <w:spacing w:val="-4"/>
          <w:sz w:val="28"/>
          <w:szCs w:val="28"/>
          <w:lang w:val="nl-NL"/>
        </w:rPr>
        <w:t>nộp hồ sơ đề xuất hỗ trợ qua tổ chức trung gian hỗ trợ khởi nghiệp đổi mới sáng tạo. Tổ chức</w:t>
      </w:r>
      <w:r w:rsidRPr="006918D8">
        <w:rPr>
          <w:spacing w:val="-4"/>
          <w:sz w:val="28"/>
          <w:szCs w:val="28"/>
          <w:lang w:val="vi-VN"/>
        </w:rPr>
        <w:t xml:space="preserve"> trung gian</w:t>
      </w:r>
      <w:r w:rsidRPr="006918D8">
        <w:rPr>
          <w:spacing w:val="-4"/>
          <w:sz w:val="28"/>
          <w:szCs w:val="28"/>
          <w:lang w:val="nl-NL"/>
        </w:rPr>
        <w:t xml:space="preserve"> hỗ trợ khởi nghiệp đổi mới sáng tạo tổng hợp, lập hồ sơ đề xuất hỗ trợ gửi Sở Khoa học và Công nghệ.</w:t>
      </w:r>
    </w:p>
    <w:p w14:paraId="632E04DC" w14:textId="77777777" w:rsidR="00F8717B" w:rsidRPr="006918D8" w:rsidRDefault="00F8717B" w:rsidP="00F8717B">
      <w:pPr>
        <w:widowControl w:val="0"/>
        <w:spacing w:before="120"/>
        <w:ind w:firstLine="720"/>
        <w:jc w:val="both"/>
        <w:textAlignment w:val="baseline"/>
        <w:rPr>
          <w:sz w:val="28"/>
          <w:szCs w:val="28"/>
          <w:lang w:val="nl-NL"/>
        </w:rPr>
      </w:pPr>
      <w:r w:rsidRPr="006918D8">
        <w:rPr>
          <w:sz w:val="28"/>
          <w:szCs w:val="28"/>
          <w:lang w:val="nl-NL"/>
        </w:rPr>
        <w:t>Thành phần hồ sơ</w:t>
      </w:r>
      <w:r w:rsidRPr="006918D8">
        <w:rPr>
          <w:sz w:val="28"/>
          <w:szCs w:val="28"/>
          <w:lang w:val="vi-VN"/>
        </w:rPr>
        <w:t xml:space="preserve"> </w:t>
      </w:r>
      <w:r w:rsidRPr="006918D8">
        <w:rPr>
          <w:sz w:val="28"/>
          <w:szCs w:val="28"/>
          <w:lang w:val="nl-NL"/>
        </w:rPr>
        <w:t xml:space="preserve">bao </w:t>
      </w:r>
      <w:r w:rsidRPr="006918D8">
        <w:rPr>
          <w:sz w:val="28"/>
          <w:szCs w:val="28"/>
          <w:lang w:val="vi-VN"/>
        </w:rPr>
        <w:t>gồm</w:t>
      </w:r>
      <w:r w:rsidRPr="006918D8">
        <w:rPr>
          <w:sz w:val="28"/>
          <w:szCs w:val="28"/>
          <w:lang w:val="nl-NL"/>
        </w:rPr>
        <w:t>:</w:t>
      </w:r>
    </w:p>
    <w:p w14:paraId="777D68F9" w14:textId="5B6B45AC" w:rsidR="00F8717B" w:rsidRPr="006918D8" w:rsidRDefault="00F8717B" w:rsidP="00F8717B">
      <w:pPr>
        <w:widowControl w:val="0"/>
        <w:spacing w:before="120"/>
        <w:ind w:firstLine="720"/>
        <w:jc w:val="both"/>
        <w:textAlignment w:val="baseline"/>
        <w:rPr>
          <w:rStyle w:val="Strong"/>
          <w:b w:val="0"/>
          <w:sz w:val="28"/>
          <w:szCs w:val="28"/>
          <w:lang w:val="vi-VN"/>
        </w:rPr>
      </w:pPr>
      <w:r w:rsidRPr="006918D8">
        <w:rPr>
          <w:sz w:val="28"/>
          <w:szCs w:val="28"/>
          <w:lang w:val="nl-NL"/>
        </w:rPr>
        <w:t>a) Đơn đề nghị hỗ trợ</w:t>
      </w:r>
      <w:r w:rsidRPr="006918D8">
        <w:rPr>
          <w:sz w:val="28"/>
          <w:szCs w:val="28"/>
          <w:lang w:val="vi-VN"/>
        </w:rPr>
        <w:t xml:space="preserve"> (</w:t>
      </w:r>
      <w:r w:rsidRPr="006918D8">
        <w:rPr>
          <w:i/>
          <w:sz w:val="28"/>
          <w:szCs w:val="28"/>
          <w:lang w:val="vi-VN"/>
        </w:rPr>
        <w:t>theo mẫu</w:t>
      </w:r>
      <w:r w:rsidRPr="006918D8">
        <w:rPr>
          <w:i/>
          <w:sz w:val="28"/>
          <w:szCs w:val="28"/>
          <w:lang w:val="nl-NL"/>
        </w:rPr>
        <w:t xml:space="preserve"> 01-ĐĐN </w:t>
      </w:r>
      <w:r w:rsidR="00DA3F4F" w:rsidRPr="006918D8">
        <w:rPr>
          <w:i/>
          <w:spacing w:val="-10"/>
          <w:sz w:val="28"/>
          <w:szCs w:val="28"/>
          <w:lang w:val="sv-SE"/>
        </w:rPr>
        <w:t xml:space="preserve">kèm theo </w:t>
      </w:r>
      <w:r w:rsidRPr="006918D8">
        <w:rPr>
          <w:i/>
          <w:sz w:val="28"/>
          <w:szCs w:val="28"/>
          <w:lang w:val="nl-NL"/>
        </w:rPr>
        <w:t>Nghị quyết này</w:t>
      </w:r>
      <w:r w:rsidRPr="006918D8">
        <w:rPr>
          <w:sz w:val="28"/>
          <w:szCs w:val="28"/>
          <w:lang w:val="vi-VN"/>
        </w:rPr>
        <w:t>);</w:t>
      </w:r>
    </w:p>
    <w:p w14:paraId="21311EBB" w14:textId="29FFB853" w:rsidR="00F8717B" w:rsidRPr="006918D8" w:rsidRDefault="00F8717B" w:rsidP="00F8717B">
      <w:pPr>
        <w:widowControl w:val="0"/>
        <w:spacing w:before="120"/>
        <w:ind w:firstLine="720"/>
        <w:jc w:val="both"/>
        <w:textAlignment w:val="baseline"/>
        <w:rPr>
          <w:i/>
          <w:spacing w:val="-14"/>
          <w:sz w:val="28"/>
          <w:szCs w:val="28"/>
          <w:lang w:val="nl-NL"/>
        </w:rPr>
      </w:pPr>
      <w:r w:rsidRPr="006918D8">
        <w:rPr>
          <w:rStyle w:val="Strong"/>
          <w:b w:val="0"/>
          <w:spacing w:val="-14"/>
          <w:sz w:val="28"/>
          <w:szCs w:val="28"/>
          <w:lang w:val="nl-NL"/>
        </w:rPr>
        <w:t>b) Thuyết minh đề xuất hỗ trợ</w:t>
      </w:r>
      <w:r w:rsidRPr="006918D8">
        <w:rPr>
          <w:rStyle w:val="Strong"/>
          <w:b w:val="0"/>
          <w:spacing w:val="-14"/>
          <w:sz w:val="28"/>
          <w:szCs w:val="28"/>
          <w:lang w:val="vi-VN"/>
        </w:rPr>
        <w:t xml:space="preserve"> (</w:t>
      </w:r>
      <w:r w:rsidRPr="006918D8">
        <w:rPr>
          <w:rStyle w:val="Strong"/>
          <w:b w:val="0"/>
          <w:i/>
          <w:spacing w:val="-14"/>
          <w:sz w:val="28"/>
          <w:szCs w:val="28"/>
          <w:lang w:val="vi-VN"/>
        </w:rPr>
        <w:t>theo mẫu số 02-KNST</w:t>
      </w:r>
      <w:r w:rsidRPr="006918D8">
        <w:rPr>
          <w:i/>
          <w:spacing w:val="-14"/>
          <w:sz w:val="28"/>
          <w:szCs w:val="28"/>
          <w:lang w:val="vi-VN"/>
        </w:rPr>
        <w:t xml:space="preserve"> </w:t>
      </w:r>
      <w:r w:rsidR="00DA3F4F" w:rsidRPr="006918D8">
        <w:rPr>
          <w:i/>
          <w:spacing w:val="-14"/>
          <w:sz w:val="28"/>
          <w:szCs w:val="28"/>
          <w:lang w:val="sv-SE"/>
        </w:rPr>
        <w:t xml:space="preserve">kèm theo </w:t>
      </w:r>
      <w:r w:rsidRPr="006918D8">
        <w:rPr>
          <w:i/>
          <w:spacing w:val="-14"/>
          <w:sz w:val="28"/>
          <w:szCs w:val="28"/>
          <w:lang w:val="vi-VN"/>
        </w:rPr>
        <w:t>Nghị quyết này</w:t>
      </w:r>
      <w:r w:rsidRPr="006918D8">
        <w:rPr>
          <w:rStyle w:val="Strong"/>
          <w:b w:val="0"/>
          <w:spacing w:val="-14"/>
          <w:sz w:val="28"/>
          <w:szCs w:val="28"/>
          <w:lang w:val="vi-VN"/>
        </w:rPr>
        <w:t>);</w:t>
      </w:r>
      <w:r w:rsidRPr="006918D8">
        <w:rPr>
          <w:rStyle w:val="Strong"/>
          <w:b w:val="0"/>
          <w:spacing w:val="-14"/>
          <w:sz w:val="28"/>
          <w:szCs w:val="28"/>
          <w:lang w:val="nl-NL"/>
        </w:rPr>
        <w:t xml:space="preserve"> </w:t>
      </w:r>
    </w:p>
    <w:p w14:paraId="7474B297" w14:textId="77777777" w:rsidR="00F8717B" w:rsidRPr="006918D8" w:rsidRDefault="00F8717B" w:rsidP="00F8717B">
      <w:pPr>
        <w:widowControl w:val="0"/>
        <w:spacing w:before="120"/>
        <w:ind w:firstLine="720"/>
        <w:jc w:val="both"/>
        <w:rPr>
          <w:sz w:val="28"/>
          <w:szCs w:val="28"/>
          <w:lang w:val="nl-NL"/>
        </w:rPr>
      </w:pPr>
      <w:r w:rsidRPr="006918D8">
        <w:rPr>
          <w:sz w:val="28"/>
          <w:szCs w:val="28"/>
          <w:lang w:val="nl-NL"/>
        </w:rPr>
        <w:t>c) Tài liệu minh chứng</w:t>
      </w:r>
      <w:r w:rsidRPr="006918D8">
        <w:rPr>
          <w:sz w:val="28"/>
          <w:szCs w:val="28"/>
          <w:lang w:val="vi-VN"/>
        </w:rPr>
        <w:t xml:space="preserve"> kèm theo</w:t>
      </w:r>
      <w:r w:rsidRPr="006918D8">
        <w:rPr>
          <w:sz w:val="28"/>
          <w:szCs w:val="28"/>
          <w:lang w:val="nl-NL"/>
        </w:rPr>
        <w:t>.</w:t>
      </w:r>
    </w:p>
    <w:p w14:paraId="3BF42FB6" w14:textId="77777777" w:rsidR="00F8717B" w:rsidRPr="006918D8" w:rsidRDefault="00F8717B" w:rsidP="00F8717B">
      <w:pPr>
        <w:pStyle w:val="NormalWeb"/>
        <w:widowControl w:val="0"/>
        <w:spacing w:before="120" w:beforeAutospacing="0" w:after="0" w:afterAutospacing="0"/>
        <w:ind w:firstLine="720"/>
        <w:jc w:val="both"/>
        <w:textAlignment w:val="baseline"/>
        <w:rPr>
          <w:iCs/>
          <w:sz w:val="28"/>
          <w:szCs w:val="28"/>
          <w:lang w:val="sv-SE"/>
        </w:rPr>
      </w:pPr>
      <w:r w:rsidRPr="006918D8">
        <w:rPr>
          <w:iCs/>
          <w:sz w:val="28"/>
          <w:szCs w:val="28"/>
          <w:lang w:val="vi-VN"/>
        </w:rPr>
        <w:t xml:space="preserve">2. </w:t>
      </w:r>
      <w:r w:rsidRPr="006918D8">
        <w:rPr>
          <w:iCs/>
          <w:sz w:val="28"/>
          <w:szCs w:val="28"/>
          <w:lang w:val="sv-SE"/>
        </w:rPr>
        <w:t>Việc thẩm định, xét duyệt hồ sơ đề xuất hỗ trợ được thực hiện như sau:</w:t>
      </w:r>
    </w:p>
    <w:p w14:paraId="21D71F7A" w14:textId="74EC4B42" w:rsidR="00F8717B" w:rsidRPr="006918D8" w:rsidRDefault="00F8717B" w:rsidP="00F8717B">
      <w:pPr>
        <w:pStyle w:val="NormalWeb"/>
        <w:widowControl w:val="0"/>
        <w:spacing w:before="120" w:beforeAutospacing="0" w:after="0" w:afterAutospacing="0"/>
        <w:jc w:val="both"/>
        <w:rPr>
          <w:sz w:val="28"/>
          <w:szCs w:val="28"/>
          <w:lang w:val="vi-VN"/>
        </w:rPr>
      </w:pPr>
      <w:r w:rsidRPr="006918D8">
        <w:rPr>
          <w:sz w:val="28"/>
          <w:szCs w:val="28"/>
          <w:lang w:val="sv-SE"/>
        </w:rPr>
        <w:tab/>
        <w:t xml:space="preserve">a) Trong thời hạn </w:t>
      </w:r>
      <w:commentRangeStart w:id="38"/>
      <w:r w:rsidRPr="006918D8">
        <w:rPr>
          <w:sz w:val="28"/>
          <w:szCs w:val="28"/>
          <w:lang w:val="vi-VN"/>
        </w:rPr>
        <w:t>0</w:t>
      </w:r>
      <w:r w:rsidRPr="006918D8">
        <w:rPr>
          <w:sz w:val="28"/>
          <w:szCs w:val="28"/>
          <w:lang w:val="sv-SE"/>
        </w:rPr>
        <w:t>7 ngày</w:t>
      </w:r>
      <w:r w:rsidRPr="006918D8">
        <w:rPr>
          <w:sz w:val="28"/>
          <w:szCs w:val="28"/>
          <w:lang w:val="vi-VN"/>
        </w:rPr>
        <w:t xml:space="preserve"> </w:t>
      </w:r>
      <w:commentRangeEnd w:id="38"/>
      <w:r w:rsidR="007C2C49" w:rsidRPr="0008331F">
        <w:rPr>
          <w:rStyle w:val="CommentReference"/>
        </w:rPr>
        <w:commentReference w:id="38"/>
      </w:r>
      <w:r w:rsidRPr="006918D8">
        <w:rPr>
          <w:sz w:val="28"/>
          <w:szCs w:val="28"/>
          <w:lang w:val="vi-VN"/>
        </w:rPr>
        <w:t>làm việc</w:t>
      </w:r>
      <w:r w:rsidRPr="006918D8">
        <w:rPr>
          <w:sz w:val="28"/>
          <w:szCs w:val="28"/>
          <w:lang w:val="sv-SE"/>
        </w:rPr>
        <w:t xml:space="preserve"> kể từ ngày tiếp nhận hồ sơ</w:t>
      </w:r>
      <w:r w:rsidRPr="006918D8">
        <w:rPr>
          <w:sz w:val="28"/>
          <w:szCs w:val="28"/>
          <w:lang w:val="vi-VN"/>
        </w:rPr>
        <w:t xml:space="preserve"> </w:t>
      </w:r>
      <w:r w:rsidRPr="006918D8">
        <w:rPr>
          <w:sz w:val="28"/>
          <w:szCs w:val="28"/>
          <w:lang w:val="sv-SE"/>
        </w:rPr>
        <w:t xml:space="preserve">hợp lệ, Sở Khoa học và Công nghệ thành lập Hội đồng tư vấn </w:t>
      </w:r>
      <w:r w:rsidRPr="006918D8">
        <w:rPr>
          <w:sz w:val="28"/>
          <w:szCs w:val="28"/>
          <w:lang w:val="vi-VN"/>
        </w:rPr>
        <w:t xml:space="preserve">theo quy định tại Điều </w:t>
      </w:r>
      <w:r w:rsidRPr="006918D8">
        <w:rPr>
          <w:sz w:val="28"/>
          <w:szCs w:val="28"/>
          <w:lang w:val="sv-SE"/>
        </w:rPr>
        <w:t>2</w:t>
      </w:r>
      <w:r w:rsidR="007054F4" w:rsidRPr="006918D8">
        <w:rPr>
          <w:sz w:val="28"/>
          <w:szCs w:val="28"/>
          <w:lang w:val="sv-SE"/>
        </w:rPr>
        <w:t>6</w:t>
      </w:r>
      <w:r w:rsidRPr="006918D8">
        <w:rPr>
          <w:sz w:val="28"/>
          <w:szCs w:val="28"/>
          <w:lang w:val="vi-VN"/>
        </w:rPr>
        <w:t xml:space="preserve"> Nghị quyết này</w:t>
      </w:r>
      <w:r w:rsidRPr="006918D8">
        <w:rPr>
          <w:sz w:val="28"/>
          <w:szCs w:val="28"/>
          <w:lang w:val="sv-SE"/>
        </w:rPr>
        <w:t xml:space="preserve"> để xem xét, đánh giá hồ sơ đủ điều kiện hoặc không đủ điều kiện nhận hỗ trợ của Thành phố</w:t>
      </w:r>
      <w:r w:rsidRPr="006918D8">
        <w:rPr>
          <w:sz w:val="28"/>
          <w:szCs w:val="28"/>
          <w:lang w:val="vi-VN"/>
        </w:rPr>
        <w:t>;</w:t>
      </w:r>
    </w:p>
    <w:p w14:paraId="54DF544D" w14:textId="77777777" w:rsidR="00F8717B" w:rsidRPr="006918D8" w:rsidRDefault="00F8717B" w:rsidP="00F8717B">
      <w:pPr>
        <w:pStyle w:val="NormalWeb"/>
        <w:widowControl w:val="0"/>
        <w:spacing w:before="120" w:beforeAutospacing="0" w:after="0" w:afterAutospacing="0"/>
        <w:ind w:firstLine="720"/>
        <w:jc w:val="both"/>
        <w:rPr>
          <w:sz w:val="28"/>
          <w:szCs w:val="28"/>
          <w:lang w:val="vi-VN"/>
        </w:rPr>
      </w:pPr>
      <w:r w:rsidRPr="006918D8">
        <w:rPr>
          <w:sz w:val="28"/>
          <w:szCs w:val="28"/>
          <w:lang w:val="vi-VN"/>
        </w:rPr>
        <w:t>b) Trong</w:t>
      </w:r>
      <w:r w:rsidRPr="006918D8">
        <w:rPr>
          <w:sz w:val="28"/>
          <w:szCs w:val="28"/>
          <w:lang w:val="sv-SE"/>
        </w:rPr>
        <w:t xml:space="preserve"> thời hạn </w:t>
      </w:r>
      <w:r w:rsidRPr="006918D8">
        <w:rPr>
          <w:sz w:val="28"/>
          <w:szCs w:val="28"/>
          <w:lang w:val="vi-VN"/>
        </w:rPr>
        <w:t xml:space="preserve">10 ngày kể từ ngày được thành lập, </w:t>
      </w:r>
      <w:r w:rsidRPr="006918D8">
        <w:rPr>
          <w:sz w:val="28"/>
          <w:szCs w:val="28"/>
          <w:lang w:val="sv-SE"/>
        </w:rPr>
        <w:t xml:space="preserve">Hội đồng tư vấn </w:t>
      </w:r>
      <w:r w:rsidRPr="006918D8">
        <w:rPr>
          <w:sz w:val="28"/>
          <w:szCs w:val="28"/>
          <w:lang w:val="vi-VN"/>
        </w:rPr>
        <w:t xml:space="preserve">tổ chức thẩm định và có ý kiến đối với </w:t>
      </w:r>
      <w:r w:rsidRPr="006918D8">
        <w:rPr>
          <w:rStyle w:val="Strong"/>
          <w:b w:val="0"/>
          <w:spacing w:val="-8"/>
          <w:sz w:val="28"/>
          <w:szCs w:val="28"/>
          <w:lang w:val="sv-SE"/>
        </w:rPr>
        <w:t xml:space="preserve">hồ sơ </w:t>
      </w:r>
      <w:r w:rsidRPr="006918D8">
        <w:rPr>
          <w:spacing w:val="-8"/>
          <w:sz w:val="28"/>
          <w:szCs w:val="28"/>
          <w:lang w:val="sv-SE"/>
        </w:rPr>
        <w:t xml:space="preserve">đề xuất </w:t>
      </w:r>
      <w:r w:rsidRPr="006918D8">
        <w:rPr>
          <w:rStyle w:val="Strong"/>
          <w:b w:val="0"/>
          <w:spacing w:val="-8"/>
          <w:sz w:val="28"/>
          <w:szCs w:val="28"/>
          <w:lang w:val="sv-SE"/>
        </w:rPr>
        <w:t>hỗ trợ</w:t>
      </w:r>
      <w:r w:rsidRPr="006918D8">
        <w:rPr>
          <w:rStyle w:val="Strong"/>
          <w:b w:val="0"/>
          <w:spacing w:val="-8"/>
          <w:sz w:val="28"/>
          <w:szCs w:val="28"/>
          <w:lang w:val="vi-VN"/>
        </w:rPr>
        <w:t xml:space="preserve"> theo quy định tại Nghị quyết này và các quy định pháp luật khác có liên quan</w:t>
      </w:r>
      <w:r w:rsidRPr="006918D8">
        <w:rPr>
          <w:sz w:val="28"/>
          <w:szCs w:val="28"/>
          <w:lang w:val="vi-VN"/>
        </w:rPr>
        <w:t>;</w:t>
      </w:r>
    </w:p>
    <w:p w14:paraId="16B1E4AB" w14:textId="77777777" w:rsidR="00F8717B" w:rsidRPr="006918D8" w:rsidRDefault="00F8717B" w:rsidP="00F8717B">
      <w:pPr>
        <w:pStyle w:val="NormalWeb"/>
        <w:widowControl w:val="0"/>
        <w:spacing w:before="120" w:beforeAutospacing="0" w:after="0" w:afterAutospacing="0"/>
        <w:ind w:firstLine="720"/>
        <w:jc w:val="both"/>
        <w:rPr>
          <w:sz w:val="28"/>
          <w:szCs w:val="28"/>
          <w:lang w:val="nl-NL"/>
        </w:rPr>
      </w:pPr>
      <w:r w:rsidRPr="006918D8">
        <w:rPr>
          <w:sz w:val="28"/>
          <w:szCs w:val="28"/>
          <w:lang w:val="vi-VN"/>
        </w:rPr>
        <w:t>c)</w:t>
      </w:r>
      <w:r w:rsidRPr="006918D8">
        <w:rPr>
          <w:sz w:val="28"/>
          <w:szCs w:val="28"/>
          <w:lang w:val="nl-NL"/>
        </w:rPr>
        <w:t xml:space="preserve"> Trong thời hạn </w:t>
      </w:r>
      <w:r w:rsidRPr="006918D8">
        <w:rPr>
          <w:sz w:val="28"/>
          <w:szCs w:val="28"/>
          <w:lang w:val="vi-VN"/>
        </w:rPr>
        <w:t>02</w:t>
      </w:r>
      <w:r w:rsidRPr="006918D8">
        <w:rPr>
          <w:sz w:val="28"/>
          <w:szCs w:val="28"/>
          <w:lang w:val="nl-NL"/>
        </w:rPr>
        <w:t xml:space="preserve"> ngày làm việc </w:t>
      </w:r>
      <w:r w:rsidRPr="006918D8">
        <w:rPr>
          <w:sz w:val="28"/>
          <w:szCs w:val="28"/>
          <w:lang w:val="sv-SE"/>
        </w:rPr>
        <w:t>thời hạn kể từ ngày nhận được báo cáo thẩm định của Hội đồng tư vấn</w:t>
      </w:r>
      <w:r w:rsidRPr="006918D8">
        <w:rPr>
          <w:sz w:val="28"/>
          <w:szCs w:val="28"/>
          <w:lang w:val="nl-NL"/>
        </w:rPr>
        <w:t>, trường hợp cần bổ sung, làm rõ hoặc giải trình hồ sơ đề xuất hỗ trợ, Sở Khoa học và Công nghệ yêu</w:t>
      </w:r>
      <w:r w:rsidRPr="006918D8">
        <w:rPr>
          <w:sz w:val="28"/>
          <w:szCs w:val="28"/>
          <w:lang w:val="vi-VN"/>
        </w:rPr>
        <w:t xml:space="preserve"> cầu</w:t>
      </w:r>
      <w:r w:rsidRPr="006918D8">
        <w:rPr>
          <w:sz w:val="28"/>
          <w:szCs w:val="28"/>
          <w:lang w:val="nl-NL"/>
        </w:rPr>
        <w:t xml:space="preserve"> </w:t>
      </w:r>
      <w:r w:rsidRPr="006918D8">
        <w:rPr>
          <w:spacing w:val="-4"/>
          <w:sz w:val="28"/>
          <w:szCs w:val="28"/>
          <w:lang w:val="nl-NL"/>
        </w:rPr>
        <w:t>tổ chức</w:t>
      </w:r>
      <w:r w:rsidRPr="006918D8">
        <w:rPr>
          <w:spacing w:val="-4"/>
          <w:sz w:val="28"/>
          <w:szCs w:val="28"/>
          <w:lang w:val="vi-VN"/>
        </w:rPr>
        <w:t xml:space="preserve"> trung gian</w:t>
      </w:r>
      <w:r w:rsidRPr="006918D8">
        <w:rPr>
          <w:spacing w:val="-4"/>
          <w:sz w:val="28"/>
          <w:szCs w:val="28"/>
          <w:lang w:val="nl-NL"/>
        </w:rPr>
        <w:t xml:space="preserve"> hỗ trợ khởi nghiệp đổi mới sáng tạo </w:t>
      </w:r>
      <w:r w:rsidRPr="006918D8">
        <w:rPr>
          <w:sz w:val="28"/>
          <w:szCs w:val="28"/>
          <w:lang w:val="nl-NL"/>
        </w:rPr>
        <w:t>bổ sung</w:t>
      </w:r>
      <w:r w:rsidRPr="006918D8">
        <w:rPr>
          <w:sz w:val="28"/>
          <w:szCs w:val="28"/>
          <w:lang w:val="vi-VN"/>
        </w:rPr>
        <w:t>, giải trình</w:t>
      </w:r>
      <w:r w:rsidRPr="006918D8">
        <w:rPr>
          <w:sz w:val="28"/>
          <w:szCs w:val="28"/>
          <w:lang w:val="nl-NL"/>
        </w:rPr>
        <w:t xml:space="preserve"> nội dung đề xuất và các hồ sơ có liên quan (nếu có);</w:t>
      </w:r>
    </w:p>
    <w:p w14:paraId="419E2DAB" w14:textId="77777777" w:rsidR="00F8717B" w:rsidRPr="006918D8" w:rsidRDefault="00F8717B" w:rsidP="00F8717B">
      <w:pPr>
        <w:pStyle w:val="NormalWeb"/>
        <w:widowControl w:val="0"/>
        <w:spacing w:before="120" w:beforeAutospacing="0" w:after="0" w:afterAutospacing="0"/>
        <w:ind w:firstLine="720"/>
        <w:jc w:val="both"/>
        <w:rPr>
          <w:sz w:val="28"/>
          <w:szCs w:val="28"/>
          <w:lang w:val="nl-NL"/>
        </w:rPr>
      </w:pPr>
      <w:r w:rsidRPr="006918D8">
        <w:rPr>
          <w:sz w:val="28"/>
          <w:szCs w:val="28"/>
          <w:lang w:val="nl-NL"/>
        </w:rPr>
        <w:t xml:space="preserve">d) Trong thời hạn 15 ngày kể từ ngày nhận được yêu cầu bổ sung, giải trình nội dung đề xuất, </w:t>
      </w:r>
      <w:r w:rsidRPr="006918D8">
        <w:rPr>
          <w:spacing w:val="-4"/>
          <w:sz w:val="28"/>
          <w:szCs w:val="28"/>
          <w:lang w:val="nl-NL"/>
        </w:rPr>
        <w:t>tổ chức</w:t>
      </w:r>
      <w:r w:rsidRPr="006918D8">
        <w:rPr>
          <w:spacing w:val="-4"/>
          <w:sz w:val="28"/>
          <w:szCs w:val="28"/>
          <w:lang w:val="vi-VN"/>
        </w:rPr>
        <w:t xml:space="preserve"> trung gian</w:t>
      </w:r>
      <w:r w:rsidRPr="006918D8">
        <w:rPr>
          <w:spacing w:val="-4"/>
          <w:sz w:val="28"/>
          <w:szCs w:val="28"/>
          <w:lang w:val="nl-NL"/>
        </w:rPr>
        <w:t xml:space="preserve"> hỗ trợ khởi nghiệp đổi mới sáng tạo </w:t>
      </w:r>
      <w:r w:rsidRPr="006918D8">
        <w:rPr>
          <w:sz w:val="28"/>
          <w:szCs w:val="28"/>
          <w:lang w:val="nl-NL"/>
        </w:rPr>
        <w:t>có trách nhiệm hoàn thiện, bổ sung hồ sơ theo yêu cầu. Trường hợp cần thiết, Sở Khoa học và Công nghệ</w:t>
      </w:r>
      <w:r w:rsidRPr="006918D8">
        <w:rPr>
          <w:sz w:val="28"/>
          <w:szCs w:val="28"/>
          <w:lang w:val="vi-VN"/>
        </w:rPr>
        <w:t xml:space="preserve"> tổ chức thẩm định lại hồ sơ bổ sung theo quy trình và thời hạn quy định tại khoản này</w:t>
      </w:r>
      <w:r w:rsidRPr="006918D8">
        <w:rPr>
          <w:sz w:val="28"/>
          <w:szCs w:val="28"/>
          <w:lang w:val="nl-NL"/>
        </w:rPr>
        <w:t>;</w:t>
      </w:r>
    </w:p>
    <w:p w14:paraId="6C4ABFC7" w14:textId="77777777" w:rsidR="00F8717B" w:rsidRPr="006918D8" w:rsidRDefault="00F8717B" w:rsidP="00F8717B">
      <w:pPr>
        <w:pStyle w:val="NormalWeb"/>
        <w:widowControl w:val="0"/>
        <w:spacing w:before="120" w:beforeAutospacing="0" w:after="0" w:afterAutospacing="0"/>
        <w:ind w:firstLine="720"/>
        <w:jc w:val="both"/>
        <w:rPr>
          <w:spacing w:val="-6"/>
          <w:sz w:val="28"/>
          <w:szCs w:val="28"/>
          <w:lang w:val="vi-VN"/>
        </w:rPr>
      </w:pPr>
      <w:r w:rsidRPr="006918D8">
        <w:rPr>
          <w:spacing w:val="-6"/>
          <w:sz w:val="28"/>
          <w:szCs w:val="28"/>
          <w:lang w:val="nl-NL"/>
        </w:rPr>
        <w:t xml:space="preserve">đ) Trường hợp hồ sơ không đủ điều kiện theo ý kiến thẩm định </w:t>
      </w:r>
      <w:r w:rsidRPr="006918D8">
        <w:rPr>
          <w:spacing w:val="-6"/>
          <w:sz w:val="28"/>
          <w:szCs w:val="28"/>
          <w:lang w:val="vi-VN"/>
        </w:rPr>
        <w:t xml:space="preserve">hoặc </w:t>
      </w:r>
      <w:r w:rsidRPr="006918D8">
        <w:rPr>
          <w:spacing w:val="-6"/>
          <w:sz w:val="28"/>
          <w:szCs w:val="28"/>
          <w:lang w:val="nl-NL"/>
        </w:rPr>
        <w:t>không được bổ sung, hoàn thiện theo yêu cầu, Sở Khoa học và Công nghệ thông báo cho tổ chức</w:t>
      </w:r>
      <w:r w:rsidRPr="006918D8">
        <w:rPr>
          <w:spacing w:val="-6"/>
          <w:sz w:val="28"/>
          <w:szCs w:val="28"/>
          <w:lang w:val="vi-VN"/>
        </w:rPr>
        <w:t xml:space="preserve"> trung gian</w:t>
      </w:r>
      <w:r w:rsidRPr="006918D8">
        <w:rPr>
          <w:spacing w:val="-6"/>
          <w:sz w:val="28"/>
          <w:szCs w:val="28"/>
          <w:lang w:val="nl-NL"/>
        </w:rPr>
        <w:t xml:space="preserve"> hỗ trợ khởi nghiệp đổi mới sáng tạo về việc từ chối hỗ trợ. </w:t>
      </w:r>
    </w:p>
    <w:p w14:paraId="0AAC1A26" w14:textId="77777777" w:rsidR="00F8717B" w:rsidRPr="006918D8" w:rsidRDefault="00F8717B" w:rsidP="00F8717B">
      <w:pPr>
        <w:widowControl w:val="0"/>
        <w:spacing w:before="120"/>
        <w:ind w:firstLine="720"/>
        <w:jc w:val="both"/>
        <w:textAlignment w:val="baseline"/>
        <w:rPr>
          <w:i/>
          <w:sz w:val="28"/>
          <w:szCs w:val="28"/>
          <w:lang w:val="vi-VN"/>
        </w:rPr>
      </w:pPr>
      <w:r w:rsidRPr="006918D8">
        <w:rPr>
          <w:sz w:val="28"/>
          <w:szCs w:val="28"/>
          <w:lang w:val="vi-VN"/>
        </w:rPr>
        <w:t>3. Việc trình Uỷ ban nhân dân Thành phố quyết định phê duyệt hỗ trợ được thực hiện như sau:</w:t>
      </w:r>
    </w:p>
    <w:p w14:paraId="0773EA2B" w14:textId="77777777" w:rsidR="00F8717B" w:rsidRPr="006918D8" w:rsidRDefault="00F8717B" w:rsidP="00F8717B">
      <w:pPr>
        <w:widowControl w:val="0"/>
        <w:spacing w:before="120"/>
        <w:ind w:firstLine="720"/>
        <w:jc w:val="both"/>
        <w:textAlignment w:val="baseline"/>
        <w:rPr>
          <w:sz w:val="28"/>
          <w:szCs w:val="28"/>
          <w:lang w:val="sv-SE"/>
        </w:rPr>
      </w:pPr>
      <w:r w:rsidRPr="006918D8">
        <w:rPr>
          <w:sz w:val="28"/>
          <w:szCs w:val="28"/>
          <w:lang w:val="sv-SE"/>
        </w:rPr>
        <w:t xml:space="preserve">a) Trên cơ sở kết quả thẩm định của Hội đồng tư vấn </w:t>
      </w:r>
      <w:r w:rsidRPr="006918D8">
        <w:rPr>
          <w:sz w:val="28"/>
          <w:szCs w:val="28"/>
          <w:lang w:val="vi-VN"/>
        </w:rPr>
        <w:t>và hồ sơ bổ sung (nếu có)</w:t>
      </w:r>
      <w:r w:rsidRPr="006918D8">
        <w:rPr>
          <w:sz w:val="28"/>
          <w:szCs w:val="28"/>
          <w:lang w:val="sv-SE"/>
        </w:rPr>
        <w:t>, trong 05 ngày làm việc</w:t>
      </w:r>
      <w:r w:rsidRPr="006918D8">
        <w:rPr>
          <w:sz w:val="28"/>
          <w:szCs w:val="28"/>
          <w:lang w:val="vi-VN"/>
        </w:rPr>
        <w:t xml:space="preserve"> kể từ ngày có kết quả thẩm định và hồ sơ bổ sung (nếu có)</w:t>
      </w:r>
      <w:r w:rsidRPr="006918D8">
        <w:rPr>
          <w:sz w:val="28"/>
          <w:szCs w:val="28"/>
          <w:lang w:val="sv-SE"/>
        </w:rPr>
        <w:t xml:space="preserve">, Sở Khoa học và Công nghệ tổng hợp kết quả xét duyệt, trình Uỷ ban nhân dân Thành phố xem xét, quyết định phê duyệt; </w:t>
      </w:r>
    </w:p>
    <w:p w14:paraId="04EB163E" w14:textId="3CCD0D81" w:rsidR="00F8717B" w:rsidRPr="006918D8" w:rsidRDefault="00F8717B" w:rsidP="00F8717B">
      <w:pPr>
        <w:widowControl w:val="0"/>
        <w:spacing w:before="120"/>
        <w:ind w:firstLine="720"/>
        <w:jc w:val="both"/>
        <w:textAlignment w:val="baseline"/>
        <w:rPr>
          <w:sz w:val="28"/>
          <w:szCs w:val="28"/>
          <w:lang w:val="vi-VN"/>
        </w:rPr>
      </w:pPr>
      <w:r w:rsidRPr="006918D8">
        <w:rPr>
          <w:sz w:val="28"/>
          <w:szCs w:val="28"/>
          <w:lang w:val="sv-SE"/>
        </w:rPr>
        <w:lastRenderedPageBreak/>
        <w:t>b) Trong 05 ngày làm việc</w:t>
      </w:r>
      <w:r w:rsidRPr="006918D8">
        <w:rPr>
          <w:sz w:val="28"/>
          <w:szCs w:val="28"/>
          <w:lang w:val="vi-VN"/>
        </w:rPr>
        <w:t xml:space="preserve"> kể từ ngày nhận được hồ sơ trình</w:t>
      </w:r>
      <w:r w:rsidRPr="006918D8">
        <w:rPr>
          <w:sz w:val="28"/>
          <w:szCs w:val="28"/>
          <w:lang w:val="sv-SE"/>
        </w:rPr>
        <w:t xml:space="preserve">, Uỷ ban nhân dân Thành phố ban hành quyết định phê duyệt hỗ trợ </w:t>
      </w:r>
      <w:r w:rsidRPr="006918D8">
        <w:rPr>
          <w:i/>
          <w:sz w:val="28"/>
          <w:szCs w:val="28"/>
          <w:lang w:val="sv-SE"/>
        </w:rPr>
        <w:t xml:space="preserve">(theo mẫu số 03-QĐ </w:t>
      </w:r>
      <w:r w:rsidR="00DA3F4F" w:rsidRPr="006918D8">
        <w:rPr>
          <w:i/>
          <w:spacing w:val="-10"/>
          <w:sz w:val="28"/>
          <w:szCs w:val="28"/>
          <w:lang w:val="sv-SE"/>
        </w:rPr>
        <w:t xml:space="preserve">kèm theo </w:t>
      </w:r>
      <w:r w:rsidRPr="006918D8">
        <w:rPr>
          <w:i/>
          <w:sz w:val="28"/>
          <w:szCs w:val="28"/>
          <w:lang w:val="sv-SE"/>
        </w:rPr>
        <w:t>Nghị quyết này)</w:t>
      </w:r>
      <w:r w:rsidRPr="006918D8">
        <w:rPr>
          <w:sz w:val="28"/>
          <w:szCs w:val="28"/>
          <w:lang w:val="vi-VN"/>
        </w:rPr>
        <w:t xml:space="preserve">. </w:t>
      </w:r>
    </w:p>
    <w:p w14:paraId="49C0F8DA" w14:textId="77777777" w:rsidR="00F8717B" w:rsidRPr="006918D8" w:rsidRDefault="00F8717B" w:rsidP="00F8717B">
      <w:pPr>
        <w:widowControl w:val="0"/>
        <w:spacing w:before="120"/>
        <w:ind w:firstLine="720"/>
        <w:jc w:val="both"/>
        <w:textAlignment w:val="baseline"/>
        <w:rPr>
          <w:b/>
          <w:iCs/>
          <w:sz w:val="28"/>
          <w:szCs w:val="28"/>
          <w:lang w:val="sv-SE"/>
        </w:rPr>
      </w:pPr>
      <w:r w:rsidRPr="006918D8">
        <w:rPr>
          <w:iCs/>
          <w:sz w:val="28"/>
          <w:szCs w:val="28"/>
          <w:lang w:val="vi-VN"/>
        </w:rPr>
        <w:t>4. Việc thực hiện hỗ trợ được thực hiện như sau:</w:t>
      </w:r>
    </w:p>
    <w:p w14:paraId="0B17A31B" w14:textId="77777777" w:rsidR="00F8717B" w:rsidRPr="006918D8" w:rsidRDefault="00F8717B" w:rsidP="00F8717B">
      <w:pPr>
        <w:widowControl w:val="0"/>
        <w:spacing w:before="120"/>
        <w:ind w:firstLine="720"/>
        <w:jc w:val="both"/>
        <w:rPr>
          <w:sz w:val="28"/>
          <w:szCs w:val="28"/>
          <w:lang w:val="sv-SE"/>
        </w:rPr>
      </w:pPr>
      <w:r w:rsidRPr="006918D8">
        <w:rPr>
          <w:sz w:val="28"/>
          <w:szCs w:val="28"/>
          <w:lang w:val="sv-SE"/>
        </w:rPr>
        <w:t>a) Trong 05 ngày làm việc</w:t>
      </w:r>
      <w:r w:rsidRPr="006918D8">
        <w:rPr>
          <w:sz w:val="28"/>
          <w:szCs w:val="28"/>
          <w:lang w:val="vi-VN"/>
        </w:rPr>
        <w:t xml:space="preserve"> kể từ ngày </w:t>
      </w:r>
      <w:r w:rsidRPr="006918D8">
        <w:rPr>
          <w:sz w:val="28"/>
          <w:szCs w:val="28"/>
          <w:lang w:val="sv-SE"/>
        </w:rPr>
        <w:t xml:space="preserve">ban hành quyết định phê duyệt hỗ trợ của Ủy ban nhân dân Thành phố, Quỹ Phát triển khoa học và Công nghệ Thành phố ký kết hợp đồng với </w:t>
      </w:r>
      <w:r w:rsidRPr="006918D8">
        <w:rPr>
          <w:spacing w:val="-4"/>
          <w:sz w:val="28"/>
          <w:szCs w:val="28"/>
          <w:lang w:val="nl-NL"/>
        </w:rPr>
        <w:t>Tổ chức</w:t>
      </w:r>
      <w:r w:rsidRPr="006918D8">
        <w:rPr>
          <w:spacing w:val="-4"/>
          <w:sz w:val="28"/>
          <w:szCs w:val="28"/>
          <w:lang w:val="vi-VN"/>
        </w:rPr>
        <w:t xml:space="preserve"> trung gian</w:t>
      </w:r>
      <w:r w:rsidRPr="006918D8">
        <w:rPr>
          <w:spacing w:val="-4"/>
          <w:sz w:val="28"/>
          <w:szCs w:val="28"/>
          <w:lang w:val="nl-NL"/>
        </w:rPr>
        <w:t xml:space="preserve"> hỗ trợ khởi nghiệp đổi mới sáng tạo về việc thực hiện hỗ trợ</w:t>
      </w:r>
      <w:r w:rsidRPr="006918D8">
        <w:rPr>
          <w:sz w:val="28"/>
          <w:szCs w:val="28"/>
          <w:lang w:val="sv-SE"/>
        </w:rPr>
        <w:t>;</w:t>
      </w:r>
    </w:p>
    <w:p w14:paraId="24D90978" w14:textId="77777777" w:rsidR="00F8717B" w:rsidRPr="006918D8" w:rsidRDefault="00F8717B" w:rsidP="00F8717B">
      <w:pPr>
        <w:widowControl w:val="0"/>
        <w:spacing w:before="120"/>
        <w:ind w:firstLine="720"/>
        <w:jc w:val="both"/>
        <w:rPr>
          <w:sz w:val="28"/>
          <w:szCs w:val="28"/>
          <w:lang w:val="sv-SE"/>
        </w:rPr>
      </w:pPr>
      <w:r w:rsidRPr="006918D8">
        <w:rPr>
          <w:sz w:val="28"/>
          <w:szCs w:val="28"/>
          <w:lang w:val="sv-SE"/>
        </w:rPr>
        <w:t>b)</w:t>
      </w:r>
      <w:r w:rsidRPr="006918D8">
        <w:rPr>
          <w:b/>
          <w:sz w:val="28"/>
          <w:szCs w:val="28"/>
          <w:lang w:val="sv-SE"/>
        </w:rPr>
        <w:t xml:space="preserve"> </w:t>
      </w:r>
      <w:r w:rsidRPr="006918D8">
        <w:rPr>
          <w:sz w:val="28"/>
          <w:szCs w:val="28"/>
          <w:lang w:val="sv-SE"/>
        </w:rPr>
        <w:t>Hợp đồng phải xác định cụ thể về sản phẩm và kết quả đầu ra, thời gian, tiến độ và các mốc kiểm tra tiến độ thực hiện việc hỗ trợ; phương thức nghiệm thu, thanh toán và cơ chế kiểm tra, giám sát định kỳ;</w:t>
      </w:r>
    </w:p>
    <w:p w14:paraId="354CFF16" w14:textId="77777777" w:rsidR="00F8717B" w:rsidRPr="006918D8" w:rsidRDefault="00F8717B" w:rsidP="00F8717B">
      <w:pPr>
        <w:widowControl w:val="0"/>
        <w:spacing w:before="120"/>
        <w:ind w:firstLine="720"/>
        <w:jc w:val="both"/>
        <w:rPr>
          <w:sz w:val="28"/>
          <w:szCs w:val="28"/>
          <w:lang w:val="sv-SE"/>
        </w:rPr>
      </w:pPr>
      <w:r w:rsidRPr="006918D8">
        <w:rPr>
          <w:sz w:val="28"/>
          <w:szCs w:val="28"/>
          <w:lang w:val="sv-SE"/>
        </w:rPr>
        <w:t>c) Trong quá trình thực hiện việc hỗ trợ, Quỹ Phát triển khoa học và Công nghệ thành phố Hà Nội chủ trì phối hợp với Sở Khoa học và công nghệ, các cơ quan, đơn vị liên quan tổ chức giám sát việc thực hiện nhiệm vụ, kiểm tra tiến độ, đảm bảo chất lượng theo nội dung hợp đồng.</w:t>
      </w:r>
    </w:p>
    <w:p w14:paraId="2A15138F" w14:textId="77777777" w:rsidR="00F8717B" w:rsidRPr="006918D8" w:rsidRDefault="00F8717B" w:rsidP="00F8717B">
      <w:pPr>
        <w:widowControl w:val="0"/>
        <w:spacing w:before="100"/>
        <w:ind w:firstLine="720"/>
        <w:jc w:val="both"/>
        <w:rPr>
          <w:sz w:val="28"/>
          <w:szCs w:val="28"/>
          <w:lang w:val="sv-SE"/>
        </w:rPr>
      </w:pPr>
    </w:p>
    <w:p w14:paraId="0FAC2D6B" w14:textId="77777777" w:rsidR="00766190" w:rsidRPr="006918D8" w:rsidRDefault="00766190">
      <w:pPr>
        <w:spacing w:after="160" w:line="259" w:lineRule="auto"/>
        <w:rPr>
          <w:b/>
          <w:sz w:val="28"/>
          <w:szCs w:val="28"/>
          <w:lang w:val="sv-SE"/>
        </w:rPr>
      </w:pPr>
    </w:p>
    <w:p w14:paraId="40BDE526" w14:textId="77777777" w:rsidR="00F8717B" w:rsidRPr="006918D8" w:rsidRDefault="00F8717B">
      <w:pPr>
        <w:spacing w:after="160" w:line="259" w:lineRule="auto"/>
        <w:rPr>
          <w:b/>
          <w:sz w:val="28"/>
          <w:szCs w:val="28"/>
          <w:lang w:val="sv-SE"/>
        </w:rPr>
      </w:pPr>
      <w:r w:rsidRPr="006918D8">
        <w:rPr>
          <w:b/>
          <w:sz w:val="28"/>
          <w:szCs w:val="28"/>
          <w:lang w:val="sv-SE"/>
        </w:rPr>
        <w:br w:type="page"/>
      </w:r>
    </w:p>
    <w:p w14:paraId="70312E48" w14:textId="281015FE" w:rsidR="0007097D" w:rsidRPr="006918D8" w:rsidRDefault="00ED4659" w:rsidP="0007097D">
      <w:pPr>
        <w:shd w:val="clear" w:color="auto" w:fill="FFFFFF" w:themeFill="background1"/>
        <w:jc w:val="center"/>
        <w:rPr>
          <w:b/>
          <w:sz w:val="28"/>
          <w:szCs w:val="28"/>
          <w:lang w:val="sv-SE"/>
        </w:rPr>
      </w:pPr>
      <w:r w:rsidRPr="006918D8">
        <w:rPr>
          <w:b/>
          <w:sz w:val="28"/>
          <w:szCs w:val="28"/>
          <w:lang w:val="sv-SE"/>
        </w:rPr>
        <w:lastRenderedPageBreak/>
        <w:t>Phụ lục</w:t>
      </w:r>
      <w:r w:rsidR="00766190" w:rsidRPr="006918D8">
        <w:rPr>
          <w:b/>
          <w:sz w:val="28"/>
          <w:szCs w:val="28"/>
          <w:lang w:val="sv-SE"/>
        </w:rPr>
        <w:t xml:space="preserve"> </w:t>
      </w:r>
      <w:r w:rsidR="00F53B77" w:rsidRPr="006918D8">
        <w:rPr>
          <w:b/>
          <w:sz w:val="28"/>
          <w:szCs w:val="28"/>
          <w:lang w:val="sv-SE"/>
        </w:rPr>
        <w:t>IV</w:t>
      </w:r>
    </w:p>
    <w:p w14:paraId="29C9829C" w14:textId="323997E7" w:rsidR="0007097D" w:rsidRPr="006918D8" w:rsidRDefault="0007097D" w:rsidP="0007097D">
      <w:pPr>
        <w:shd w:val="clear" w:color="auto" w:fill="FFFFFF" w:themeFill="background1"/>
        <w:jc w:val="center"/>
        <w:rPr>
          <w:rStyle w:val="Strong"/>
          <w:sz w:val="28"/>
          <w:szCs w:val="28"/>
          <w:shd w:val="clear" w:color="auto" w:fill="FFFFFF"/>
          <w:lang w:val="sv-SE"/>
        </w:rPr>
      </w:pPr>
      <w:r w:rsidRPr="006918D8">
        <w:rPr>
          <w:rStyle w:val="Strong"/>
          <w:sz w:val="28"/>
          <w:szCs w:val="28"/>
          <w:shd w:val="clear" w:color="auto" w:fill="FFFFFF"/>
          <w:lang w:val="sv-SE"/>
        </w:rPr>
        <w:t>BIỂU MẪU TRIỂN KHAI NHIỆM VỤ HỖ TRỢ</w:t>
      </w:r>
    </w:p>
    <w:p w14:paraId="668536CF" w14:textId="41BB3A74" w:rsidR="00ED4659" w:rsidRPr="006918D8" w:rsidRDefault="00ED4659" w:rsidP="0007097D">
      <w:pPr>
        <w:shd w:val="clear" w:color="auto" w:fill="FFFFFF" w:themeFill="background1"/>
        <w:jc w:val="center"/>
        <w:rPr>
          <w:rStyle w:val="Strong"/>
          <w:rFonts w:ascii="Times New Roman Italic" w:hAnsi="Times New Roman Italic"/>
          <w:b w:val="0"/>
          <w:i/>
          <w:spacing w:val="-6"/>
          <w:sz w:val="28"/>
          <w:szCs w:val="28"/>
          <w:shd w:val="clear" w:color="auto" w:fill="FFFFFF"/>
          <w:lang w:val="sv-SE"/>
        </w:rPr>
      </w:pPr>
      <w:r w:rsidRPr="006918D8">
        <w:rPr>
          <w:rStyle w:val="Strong"/>
          <w:rFonts w:ascii="Times New Roman Italic" w:hAnsi="Times New Roman Italic"/>
          <w:b w:val="0"/>
          <w:i/>
          <w:spacing w:val="-6"/>
          <w:sz w:val="28"/>
          <w:szCs w:val="28"/>
          <w:shd w:val="clear" w:color="auto" w:fill="FFFFFF"/>
          <w:lang w:val="sv-SE"/>
        </w:rPr>
        <w:t>(K</w:t>
      </w:r>
      <w:r w:rsidRPr="006918D8">
        <w:rPr>
          <w:rStyle w:val="Strong"/>
          <w:rFonts w:ascii="Times New Roman Italic" w:hAnsi="Times New Roman Italic" w:hint="eastAsia"/>
          <w:b w:val="0"/>
          <w:i/>
          <w:spacing w:val="-6"/>
          <w:sz w:val="28"/>
          <w:szCs w:val="28"/>
          <w:shd w:val="clear" w:color="auto" w:fill="FFFFFF"/>
          <w:lang w:val="sv-SE"/>
        </w:rPr>
        <w:t>è</w:t>
      </w:r>
      <w:r w:rsidRPr="006918D8">
        <w:rPr>
          <w:rStyle w:val="Strong"/>
          <w:rFonts w:ascii="Times New Roman Italic" w:hAnsi="Times New Roman Italic"/>
          <w:b w:val="0"/>
          <w:i/>
          <w:spacing w:val="-6"/>
          <w:sz w:val="28"/>
          <w:szCs w:val="28"/>
          <w:shd w:val="clear" w:color="auto" w:fill="FFFFFF"/>
          <w:lang w:val="sv-SE"/>
        </w:rPr>
        <w:t>m theo Nghị quyết số     /2025/NQ-H</w:t>
      </w:r>
      <w:r w:rsidRPr="006918D8">
        <w:rPr>
          <w:rStyle w:val="Strong"/>
          <w:rFonts w:ascii="Times New Roman Italic" w:hAnsi="Times New Roman Italic" w:hint="eastAsia"/>
          <w:b w:val="0"/>
          <w:i/>
          <w:spacing w:val="-6"/>
          <w:sz w:val="28"/>
          <w:szCs w:val="28"/>
          <w:shd w:val="clear" w:color="auto" w:fill="FFFFFF"/>
          <w:lang w:val="sv-SE"/>
        </w:rPr>
        <w:t>Đ</w:t>
      </w:r>
      <w:r w:rsidRPr="006918D8">
        <w:rPr>
          <w:rStyle w:val="Strong"/>
          <w:rFonts w:ascii="Times New Roman Italic" w:hAnsi="Times New Roman Italic"/>
          <w:b w:val="0"/>
          <w:i/>
          <w:spacing w:val="-6"/>
          <w:sz w:val="28"/>
          <w:szCs w:val="28"/>
          <w:shd w:val="clear" w:color="auto" w:fill="FFFFFF"/>
          <w:lang w:val="sv-SE"/>
        </w:rPr>
        <w:t xml:space="preserve">ND của Hội </w:t>
      </w:r>
      <w:r w:rsidRPr="006918D8">
        <w:rPr>
          <w:rStyle w:val="Strong"/>
          <w:rFonts w:ascii="Times New Roman Italic" w:hAnsi="Times New Roman Italic" w:hint="eastAsia"/>
          <w:b w:val="0"/>
          <w:i/>
          <w:spacing w:val="-6"/>
          <w:sz w:val="28"/>
          <w:szCs w:val="28"/>
          <w:shd w:val="clear" w:color="auto" w:fill="FFFFFF"/>
          <w:lang w:val="sv-SE"/>
        </w:rPr>
        <w:t>đ</w:t>
      </w:r>
      <w:r w:rsidRPr="006918D8">
        <w:rPr>
          <w:rStyle w:val="Strong"/>
          <w:rFonts w:ascii="Times New Roman Italic" w:hAnsi="Times New Roman Italic"/>
          <w:b w:val="0"/>
          <w:i/>
          <w:spacing w:val="-6"/>
          <w:sz w:val="28"/>
          <w:szCs w:val="28"/>
          <w:shd w:val="clear" w:color="auto" w:fill="FFFFFF"/>
          <w:lang w:val="sv-SE"/>
        </w:rPr>
        <w:t>ồng nh</w:t>
      </w:r>
      <w:r w:rsidRPr="006918D8">
        <w:rPr>
          <w:rStyle w:val="Strong"/>
          <w:rFonts w:ascii="Times New Roman Italic" w:hAnsi="Times New Roman Italic" w:hint="eastAsia"/>
          <w:b w:val="0"/>
          <w:i/>
          <w:spacing w:val="-6"/>
          <w:sz w:val="28"/>
          <w:szCs w:val="28"/>
          <w:shd w:val="clear" w:color="auto" w:fill="FFFFFF"/>
          <w:lang w:val="sv-SE"/>
        </w:rPr>
        <w:t>â</w:t>
      </w:r>
      <w:r w:rsidRPr="006918D8">
        <w:rPr>
          <w:rStyle w:val="Strong"/>
          <w:rFonts w:ascii="Times New Roman Italic" w:hAnsi="Times New Roman Italic"/>
          <w:b w:val="0"/>
          <w:i/>
          <w:spacing w:val="-6"/>
          <w:sz w:val="28"/>
          <w:szCs w:val="28"/>
          <w:shd w:val="clear" w:color="auto" w:fill="FFFFFF"/>
          <w:lang w:val="sv-SE"/>
        </w:rPr>
        <w:t>n d</w:t>
      </w:r>
      <w:r w:rsidRPr="006918D8">
        <w:rPr>
          <w:rStyle w:val="Strong"/>
          <w:rFonts w:ascii="Times New Roman Italic" w:hAnsi="Times New Roman Italic" w:hint="eastAsia"/>
          <w:b w:val="0"/>
          <w:i/>
          <w:spacing w:val="-6"/>
          <w:sz w:val="28"/>
          <w:szCs w:val="28"/>
          <w:shd w:val="clear" w:color="auto" w:fill="FFFFFF"/>
          <w:lang w:val="sv-SE"/>
        </w:rPr>
        <w:t>â</w:t>
      </w:r>
      <w:r w:rsidRPr="006918D8">
        <w:rPr>
          <w:rStyle w:val="Strong"/>
          <w:rFonts w:ascii="Times New Roman Italic" w:hAnsi="Times New Roman Italic"/>
          <w:b w:val="0"/>
          <w:i/>
          <w:spacing w:val="-6"/>
          <w:sz w:val="28"/>
          <w:szCs w:val="28"/>
          <w:shd w:val="clear" w:color="auto" w:fill="FFFFFF"/>
          <w:lang w:val="sv-SE"/>
        </w:rPr>
        <w:t>n Th</w:t>
      </w:r>
      <w:r w:rsidRPr="006918D8">
        <w:rPr>
          <w:rStyle w:val="Strong"/>
          <w:rFonts w:ascii="Times New Roman Italic" w:hAnsi="Times New Roman Italic" w:hint="eastAsia"/>
          <w:b w:val="0"/>
          <w:i/>
          <w:spacing w:val="-6"/>
          <w:sz w:val="28"/>
          <w:szCs w:val="28"/>
          <w:shd w:val="clear" w:color="auto" w:fill="FFFFFF"/>
          <w:lang w:val="sv-SE"/>
        </w:rPr>
        <w:t>à</w:t>
      </w:r>
      <w:r w:rsidRPr="006918D8">
        <w:rPr>
          <w:rStyle w:val="Strong"/>
          <w:rFonts w:ascii="Times New Roman Italic" w:hAnsi="Times New Roman Italic"/>
          <w:b w:val="0"/>
          <w:i/>
          <w:spacing w:val="-6"/>
          <w:sz w:val="28"/>
          <w:szCs w:val="28"/>
          <w:shd w:val="clear" w:color="auto" w:fill="FFFFFF"/>
          <w:lang w:val="sv-SE"/>
        </w:rPr>
        <w:t>nh phố)</w:t>
      </w:r>
    </w:p>
    <w:p w14:paraId="32A4574A" w14:textId="77777777" w:rsidR="0007097D" w:rsidRPr="006918D8" w:rsidRDefault="0007097D" w:rsidP="0007097D">
      <w:pPr>
        <w:shd w:val="clear" w:color="auto" w:fill="FFFFFF" w:themeFill="background1"/>
        <w:jc w:val="center"/>
        <w:rPr>
          <w:sz w:val="28"/>
          <w:szCs w:val="28"/>
          <w:lang w:val="sv-SE"/>
        </w:rPr>
      </w:pPr>
    </w:p>
    <w:p w14:paraId="65B589B2" w14:textId="77777777" w:rsidR="0007097D" w:rsidRPr="006918D8" w:rsidRDefault="0007097D" w:rsidP="0007097D">
      <w:pPr>
        <w:shd w:val="clear" w:color="auto" w:fill="FFFFFF" w:themeFill="background1"/>
        <w:spacing w:before="240" w:after="120" w:line="264" w:lineRule="auto"/>
        <w:jc w:val="both"/>
        <w:rPr>
          <w:b/>
          <w:sz w:val="28"/>
          <w:szCs w:val="28"/>
          <w:lang w:val="sv-SE"/>
        </w:rPr>
      </w:pPr>
      <w:r w:rsidRPr="006918D8">
        <w:rPr>
          <w:sz w:val="28"/>
          <w:szCs w:val="28"/>
          <w:shd w:val="clear" w:color="auto" w:fill="FFFFFF"/>
          <w:lang w:val="sv-SE"/>
        </w:rPr>
        <w:t>Mẫu 01-ĐĐN: Đơn đề nghị hỗ trợ.</w:t>
      </w:r>
      <w:r w:rsidRPr="006918D8">
        <w:rPr>
          <w:b/>
          <w:sz w:val="28"/>
          <w:szCs w:val="28"/>
          <w:lang w:val="sv-SE"/>
        </w:rPr>
        <w:t xml:space="preserve"> </w:t>
      </w:r>
    </w:p>
    <w:p w14:paraId="00706D60" w14:textId="77777777" w:rsidR="0007097D" w:rsidRPr="006918D8" w:rsidRDefault="0007097D" w:rsidP="0007097D">
      <w:pPr>
        <w:shd w:val="clear" w:color="auto" w:fill="FFFFFF" w:themeFill="background1"/>
        <w:spacing w:before="240" w:after="120" w:line="264" w:lineRule="auto"/>
        <w:jc w:val="both"/>
        <w:rPr>
          <w:sz w:val="28"/>
          <w:szCs w:val="28"/>
          <w:lang w:val="sv-SE"/>
        </w:rPr>
      </w:pPr>
      <w:r w:rsidRPr="006918D8">
        <w:rPr>
          <w:sz w:val="28"/>
          <w:szCs w:val="28"/>
          <w:lang w:val="sv-SE"/>
        </w:rPr>
        <w:t xml:space="preserve">Mẫu 02-HT: Thuyết minh nhiệm vụ hình thành và phát triển </w:t>
      </w:r>
      <w:r w:rsidRPr="006918D8">
        <w:rPr>
          <w:bCs/>
          <w:iCs/>
          <w:sz w:val="28"/>
          <w:szCs w:val="28"/>
          <w:lang w:val="sv-SE"/>
        </w:rPr>
        <w:t>hạ tầng khoa học và công nghệ, đổi mới sáng tạo và chuyển đổi số</w:t>
      </w:r>
    </w:p>
    <w:p w14:paraId="7420AB14" w14:textId="5A8517B9" w:rsidR="0007097D" w:rsidRPr="006918D8" w:rsidRDefault="0007097D" w:rsidP="0007097D">
      <w:pPr>
        <w:shd w:val="clear" w:color="auto" w:fill="FFFFFF" w:themeFill="background1"/>
        <w:spacing w:before="240" w:after="120" w:line="264" w:lineRule="auto"/>
        <w:jc w:val="both"/>
        <w:rPr>
          <w:bCs/>
          <w:iCs/>
          <w:sz w:val="28"/>
          <w:szCs w:val="28"/>
          <w:lang w:val="sv-SE"/>
        </w:rPr>
      </w:pPr>
      <w:r w:rsidRPr="006918D8">
        <w:rPr>
          <w:sz w:val="28"/>
          <w:szCs w:val="28"/>
          <w:lang w:val="sv-SE"/>
        </w:rPr>
        <w:t>Mẫu 02-</w:t>
      </w:r>
      <w:r w:rsidR="005809DB" w:rsidRPr="006918D8">
        <w:rPr>
          <w:sz w:val="28"/>
          <w:szCs w:val="28"/>
          <w:lang w:val="sv-SE"/>
        </w:rPr>
        <w:t>CGCN</w:t>
      </w:r>
      <w:r w:rsidRPr="006918D8">
        <w:rPr>
          <w:sz w:val="28"/>
          <w:szCs w:val="28"/>
          <w:lang w:val="sv-SE"/>
        </w:rPr>
        <w:t xml:space="preserve">: Thuyết minh dự án chuyển giao công nghệ, thương mại hóa </w:t>
      </w:r>
      <w:r w:rsidRPr="006918D8">
        <w:rPr>
          <w:bCs/>
          <w:iCs/>
          <w:sz w:val="28"/>
          <w:szCs w:val="28"/>
          <w:lang w:val="sv-SE"/>
        </w:rPr>
        <w:t>kết quả nghiên cứu</w:t>
      </w:r>
      <w:r w:rsidRPr="006918D8">
        <w:rPr>
          <w:bCs/>
          <w:iCs/>
          <w:sz w:val="28"/>
          <w:szCs w:val="28"/>
          <w:lang w:val="vi-VN"/>
        </w:rPr>
        <w:t xml:space="preserve"> khoa học</w:t>
      </w:r>
      <w:r w:rsidRPr="006918D8">
        <w:rPr>
          <w:bCs/>
          <w:iCs/>
          <w:sz w:val="28"/>
          <w:szCs w:val="28"/>
          <w:lang w:val="sv-SE"/>
        </w:rPr>
        <w:t>, tài sản trí tuệ và sản phẩm sáng tạo.</w:t>
      </w:r>
    </w:p>
    <w:p w14:paraId="245008BE" w14:textId="77777777" w:rsidR="0007097D" w:rsidRPr="006918D8" w:rsidRDefault="0007097D" w:rsidP="0007097D">
      <w:pPr>
        <w:shd w:val="clear" w:color="auto" w:fill="FFFFFF" w:themeFill="background1"/>
        <w:spacing w:before="240" w:after="120" w:line="264" w:lineRule="auto"/>
        <w:jc w:val="both"/>
        <w:rPr>
          <w:sz w:val="28"/>
          <w:szCs w:val="28"/>
          <w:lang w:val="sv-SE"/>
        </w:rPr>
      </w:pPr>
      <w:r w:rsidRPr="006918D8">
        <w:rPr>
          <w:sz w:val="28"/>
          <w:szCs w:val="28"/>
          <w:lang w:val="sv-SE"/>
        </w:rPr>
        <w:t>Mẫu 02-KNST: Thuyết minh dự án khởi nghiệp sáng tạo.</w:t>
      </w:r>
    </w:p>
    <w:p w14:paraId="2D6C2463" w14:textId="3AD3D565" w:rsidR="0007097D" w:rsidRPr="006918D8" w:rsidRDefault="0007097D" w:rsidP="0007097D">
      <w:pPr>
        <w:shd w:val="clear" w:color="auto" w:fill="FFFFFF" w:themeFill="background1"/>
        <w:spacing w:before="240" w:after="120" w:line="264" w:lineRule="auto"/>
        <w:jc w:val="both"/>
        <w:rPr>
          <w:sz w:val="28"/>
          <w:szCs w:val="28"/>
          <w:shd w:val="clear" w:color="auto" w:fill="FFFFFF"/>
          <w:lang w:val="sv-SE"/>
        </w:rPr>
      </w:pPr>
      <w:r w:rsidRPr="006918D8">
        <w:rPr>
          <w:sz w:val="28"/>
          <w:szCs w:val="28"/>
          <w:shd w:val="clear" w:color="auto" w:fill="FFFFFF"/>
          <w:lang w:val="sv-SE"/>
        </w:rPr>
        <w:t xml:space="preserve">Mẫu 03-QĐ: Quyết định </w:t>
      </w:r>
      <w:r w:rsidR="00DA3F4F" w:rsidRPr="006918D8">
        <w:rPr>
          <w:sz w:val="28"/>
          <w:szCs w:val="28"/>
          <w:shd w:val="clear" w:color="auto" w:fill="FFFFFF"/>
          <w:lang w:val="sv-SE"/>
        </w:rPr>
        <w:t xml:space="preserve">phê duyệt </w:t>
      </w:r>
      <w:r w:rsidRPr="006918D8">
        <w:rPr>
          <w:sz w:val="28"/>
          <w:szCs w:val="28"/>
          <w:shd w:val="clear" w:color="auto" w:fill="FFFFFF"/>
          <w:lang w:val="sv-SE"/>
        </w:rPr>
        <w:t>hỗ trợ.</w:t>
      </w:r>
    </w:p>
    <w:p w14:paraId="4A000D16" w14:textId="77777777" w:rsidR="0007097D" w:rsidRPr="006918D8" w:rsidRDefault="0007097D" w:rsidP="0007097D">
      <w:pPr>
        <w:shd w:val="clear" w:color="auto" w:fill="FFFFFF" w:themeFill="background1"/>
        <w:spacing w:before="240" w:after="120" w:line="264" w:lineRule="auto"/>
        <w:jc w:val="both"/>
        <w:rPr>
          <w:sz w:val="28"/>
          <w:szCs w:val="28"/>
          <w:lang w:val="sv-SE"/>
        </w:rPr>
      </w:pPr>
    </w:p>
    <w:p w14:paraId="7F02E56C" w14:textId="77777777" w:rsidR="0007097D" w:rsidRPr="006918D8" w:rsidRDefault="0007097D" w:rsidP="0007097D">
      <w:pPr>
        <w:shd w:val="clear" w:color="auto" w:fill="FFFFFF" w:themeFill="background1"/>
        <w:spacing w:after="160" w:line="259" w:lineRule="auto"/>
        <w:rPr>
          <w:sz w:val="28"/>
          <w:lang w:val="sv-SE"/>
        </w:rPr>
      </w:pPr>
      <w:r w:rsidRPr="006918D8">
        <w:rPr>
          <w:sz w:val="28"/>
          <w:lang w:val="sv-SE"/>
        </w:rPr>
        <w:br w:type="page"/>
      </w:r>
    </w:p>
    <w:p w14:paraId="2D2857AC" w14:textId="77777777" w:rsidR="0007097D" w:rsidRPr="006918D8" w:rsidRDefault="0007097D" w:rsidP="0007097D">
      <w:pPr>
        <w:pStyle w:val="NormalWeb"/>
        <w:spacing w:before="0" w:beforeAutospacing="0" w:after="0" w:afterAutospacing="0" w:line="234" w:lineRule="atLeast"/>
        <w:jc w:val="right"/>
        <w:textAlignment w:val="baseline"/>
        <w:rPr>
          <w:i/>
          <w:lang w:val="sv-SE"/>
        </w:rPr>
      </w:pPr>
      <w:r w:rsidRPr="006918D8">
        <w:rPr>
          <w:rStyle w:val="Strong"/>
          <w:i/>
          <w:lang w:val="sv-SE"/>
        </w:rPr>
        <w:lastRenderedPageBreak/>
        <w:t>Mẫu 01-ĐĐN</w:t>
      </w:r>
    </w:p>
    <w:p w14:paraId="7FB829A3" w14:textId="77777777" w:rsidR="0007097D" w:rsidRPr="006918D8" w:rsidRDefault="0007097D" w:rsidP="0007097D">
      <w:pPr>
        <w:pStyle w:val="NormalWeb"/>
        <w:spacing w:before="120" w:beforeAutospacing="0" w:after="120" w:afterAutospacing="0" w:line="234" w:lineRule="atLeast"/>
        <w:jc w:val="center"/>
        <w:textAlignment w:val="baseline"/>
        <w:rPr>
          <w:sz w:val="28"/>
          <w:szCs w:val="28"/>
          <w:lang w:val="sv-SE"/>
        </w:rPr>
      </w:pPr>
      <w:r w:rsidRPr="006918D8">
        <w:rPr>
          <w:noProof/>
          <w:sz w:val="28"/>
          <w:szCs w:val="28"/>
          <w:lang w:eastAsia="ko-KR"/>
        </w:rPr>
        <mc:AlternateContent>
          <mc:Choice Requires="wps">
            <w:drawing>
              <wp:anchor distT="0" distB="0" distL="114300" distR="114300" simplePos="0" relativeHeight="251696128" behindDoc="0" locked="0" layoutInCell="1" allowOverlap="1" wp14:anchorId="23AC8BE9" wp14:editId="2D802810">
                <wp:simplePos x="0" y="0"/>
                <wp:positionH relativeFrom="column">
                  <wp:posOffset>2108835</wp:posOffset>
                </wp:positionH>
                <wp:positionV relativeFrom="paragraph">
                  <wp:posOffset>578485</wp:posOffset>
                </wp:positionV>
                <wp:extent cx="164465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1644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7B67CB" id="Straight Connector 15"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66.05pt,45.55pt" to="295.5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" strokecolor="black [3200]" strokeweight=".5pt">
                <v:stroke joinstyle="miter"/>
              </v:line>
            </w:pict>
          </mc:Fallback>
        </mc:AlternateContent>
      </w:r>
      <w:r w:rsidRPr="006918D8">
        <w:rPr>
          <w:rStyle w:val="Strong"/>
          <w:sz w:val="28"/>
          <w:szCs w:val="28"/>
          <w:lang w:val="sv-SE"/>
        </w:rPr>
        <w:t>CỘNG HÒA XÃ HỘI CHỦ NGHĨA VIỆT NAM</w:t>
      </w:r>
      <w:r w:rsidRPr="006918D8">
        <w:rPr>
          <w:b/>
          <w:bCs/>
          <w:sz w:val="28"/>
          <w:szCs w:val="28"/>
          <w:lang w:val="sv-SE"/>
        </w:rPr>
        <w:br/>
      </w:r>
      <w:r w:rsidRPr="006918D8">
        <w:rPr>
          <w:rStyle w:val="Strong"/>
          <w:sz w:val="28"/>
          <w:szCs w:val="28"/>
          <w:lang w:val="sv-SE"/>
        </w:rPr>
        <w:t>Độc lập - Tự do - Hạnh phúc</w:t>
      </w:r>
      <w:r w:rsidRPr="006918D8">
        <w:rPr>
          <w:b/>
          <w:bCs/>
          <w:sz w:val="28"/>
          <w:szCs w:val="28"/>
          <w:lang w:val="sv-SE"/>
        </w:rPr>
        <w:br/>
      </w:r>
    </w:p>
    <w:p w14:paraId="57224F58" w14:textId="77777777" w:rsidR="0007097D" w:rsidRPr="006918D8" w:rsidRDefault="0007097D" w:rsidP="0007097D">
      <w:pPr>
        <w:pStyle w:val="NormalWeb"/>
        <w:spacing w:before="0" w:beforeAutospacing="0" w:after="0" w:afterAutospacing="0" w:line="234" w:lineRule="atLeast"/>
        <w:jc w:val="center"/>
        <w:textAlignment w:val="baseline"/>
        <w:rPr>
          <w:rStyle w:val="Strong"/>
          <w:sz w:val="28"/>
          <w:szCs w:val="28"/>
          <w:lang w:val="sv-SE"/>
        </w:rPr>
      </w:pPr>
      <w:r w:rsidRPr="006918D8">
        <w:rPr>
          <w:rStyle w:val="Strong"/>
          <w:sz w:val="28"/>
          <w:szCs w:val="28"/>
          <w:lang w:val="sv-SE"/>
        </w:rPr>
        <w:t xml:space="preserve">ĐƠN ĐỀ NGHỊ </w:t>
      </w:r>
    </w:p>
    <w:p w14:paraId="5A4AC9FE" w14:textId="77777777" w:rsidR="0007097D" w:rsidRPr="006918D8" w:rsidRDefault="0007097D" w:rsidP="0007097D">
      <w:pPr>
        <w:pStyle w:val="NormalWeb"/>
        <w:spacing w:before="0" w:beforeAutospacing="0" w:after="0" w:afterAutospacing="0" w:line="234" w:lineRule="atLeast"/>
        <w:jc w:val="center"/>
        <w:textAlignment w:val="baseline"/>
        <w:rPr>
          <w:sz w:val="28"/>
          <w:szCs w:val="28"/>
          <w:lang w:val="vi-VN"/>
        </w:rPr>
      </w:pPr>
      <w:r w:rsidRPr="006918D8">
        <w:rPr>
          <w:rStyle w:val="Strong"/>
          <w:sz w:val="28"/>
          <w:szCs w:val="28"/>
          <w:lang w:val="vi-VN"/>
        </w:rPr>
        <w:t xml:space="preserve">V/v hỗ trợ </w:t>
      </w:r>
      <w:r w:rsidRPr="006918D8">
        <w:rPr>
          <w:rStyle w:val="Strong"/>
          <w:b w:val="0"/>
          <w:sz w:val="28"/>
          <w:szCs w:val="28"/>
          <w:lang w:val="sv-SE"/>
        </w:rPr>
        <w:t>…………………………..</w:t>
      </w:r>
      <w:r w:rsidRPr="006918D8">
        <w:rPr>
          <w:rStyle w:val="Strong"/>
          <w:b w:val="0"/>
          <w:sz w:val="28"/>
          <w:szCs w:val="28"/>
          <w:lang w:val="vi-VN"/>
        </w:rPr>
        <w:t>......................</w:t>
      </w:r>
    </w:p>
    <w:p w14:paraId="02340C1D" w14:textId="77777777" w:rsidR="0007097D" w:rsidRPr="006918D8" w:rsidRDefault="0007097D" w:rsidP="0007097D">
      <w:pPr>
        <w:pStyle w:val="NormalWeb"/>
        <w:spacing w:before="360" w:beforeAutospacing="0" w:after="120" w:afterAutospacing="0" w:line="234" w:lineRule="atLeast"/>
        <w:jc w:val="center"/>
        <w:textAlignment w:val="baseline"/>
        <w:rPr>
          <w:sz w:val="28"/>
          <w:szCs w:val="28"/>
          <w:lang w:val="sv-SE"/>
        </w:rPr>
      </w:pPr>
      <w:r w:rsidRPr="006918D8">
        <w:rPr>
          <w:noProof/>
          <w:sz w:val="28"/>
          <w:szCs w:val="28"/>
          <w:lang w:eastAsia="ko-KR"/>
        </w:rPr>
        <mc:AlternateContent>
          <mc:Choice Requires="wps">
            <w:drawing>
              <wp:anchor distT="0" distB="0" distL="114300" distR="114300" simplePos="0" relativeHeight="251695104" behindDoc="0" locked="0" layoutInCell="1" allowOverlap="1" wp14:anchorId="288DAD0E" wp14:editId="5E34B140">
                <wp:simplePos x="0" y="0"/>
                <wp:positionH relativeFrom="margin">
                  <wp:align>center</wp:align>
                </wp:positionH>
                <wp:positionV relativeFrom="paragraph">
                  <wp:posOffset>83185</wp:posOffset>
                </wp:positionV>
                <wp:extent cx="164465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1644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A3E7E2" id="Straight Connector 14" o:spid="_x0000_s1026" style="position:absolute;z-index:251695104;visibility:visible;mso-wrap-style:square;mso-wrap-distance-left:9pt;mso-wrap-distance-top:0;mso-wrap-distance-right:9pt;mso-wrap-distance-bottom:0;mso-position-horizontal:center;mso-position-horizontal-relative:margin;mso-position-vertical:absolute;mso-position-vertical-relative:text" from="0,6.55pt" to="12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" strokecolor="black [3200]" strokeweight=".5pt">
                <v:stroke joinstyle="miter"/>
                <w10:wrap anchorx="margin"/>
              </v:line>
            </w:pict>
          </mc:Fallback>
        </mc:AlternateContent>
      </w:r>
      <w:r w:rsidRPr="006918D8">
        <w:rPr>
          <w:sz w:val="28"/>
          <w:szCs w:val="28"/>
          <w:lang w:val="sv-SE"/>
        </w:rPr>
        <w:t>Kính gửi: Sở Khoa học và Công nghệ thành phố Hà Nội</w:t>
      </w:r>
    </w:p>
    <w:p w14:paraId="21C16B29" w14:textId="77777777" w:rsidR="0007097D" w:rsidRPr="006918D8" w:rsidRDefault="0007097D" w:rsidP="0007097D">
      <w:pPr>
        <w:pStyle w:val="NormalWeb"/>
        <w:spacing w:before="120" w:beforeAutospacing="0" w:after="120" w:afterAutospacing="0" w:line="234" w:lineRule="atLeast"/>
        <w:jc w:val="both"/>
        <w:textAlignment w:val="baseline"/>
        <w:rPr>
          <w:sz w:val="28"/>
          <w:szCs w:val="28"/>
          <w:lang w:val="sv-SE"/>
        </w:rPr>
      </w:pPr>
    </w:p>
    <w:p w14:paraId="1438C756" w14:textId="340C7A27" w:rsidR="0007097D" w:rsidRPr="006918D8" w:rsidRDefault="0007097D" w:rsidP="0007097D">
      <w:pPr>
        <w:pStyle w:val="NormalWeb"/>
        <w:spacing w:before="120" w:beforeAutospacing="0" w:after="120" w:afterAutospacing="0" w:line="234" w:lineRule="atLeast"/>
        <w:jc w:val="both"/>
        <w:textAlignment w:val="baseline"/>
        <w:rPr>
          <w:sz w:val="28"/>
          <w:szCs w:val="28"/>
          <w:lang w:val="sv-SE"/>
        </w:rPr>
      </w:pPr>
      <w:r w:rsidRPr="006918D8">
        <w:rPr>
          <w:sz w:val="28"/>
          <w:szCs w:val="28"/>
          <w:lang w:val="sv-SE"/>
        </w:rPr>
        <w:t xml:space="preserve">1. Tên </w:t>
      </w:r>
      <w:r w:rsidR="00ED4659" w:rsidRPr="006918D8">
        <w:rPr>
          <w:sz w:val="28"/>
          <w:szCs w:val="28"/>
          <w:lang w:val="sv-SE"/>
        </w:rPr>
        <w:t xml:space="preserve">cá nhân, </w:t>
      </w:r>
      <w:r w:rsidRPr="006918D8">
        <w:rPr>
          <w:sz w:val="28"/>
          <w:szCs w:val="28"/>
          <w:lang w:val="sv-SE"/>
        </w:rPr>
        <w:t>tổ chức, doanh nghiệp đề nghị hỗ trợ:...................................</w:t>
      </w:r>
      <w:r w:rsidR="00F42713" w:rsidRPr="006918D8">
        <w:rPr>
          <w:sz w:val="28"/>
          <w:szCs w:val="28"/>
          <w:lang w:val="vi-VN"/>
        </w:rPr>
        <w:t>........</w:t>
      </w:r>
    </w:p>
    <w:p w14:paraId="6143E4A3" w14:textId="5DB6ED87" w:rsidR="0007097D" w:rsidRPr="006918D8" w:rsidRDefault="0007097D" w:rsidP="0007097D">
      <w:pPr>
        <w:pStyle w:val="NormalWeb"/>
        <w:spacing w:before="120" w:beforeAutospacing="0" w:after="120" w:afterAutospacing="0" w:line="234" w:lineRule="atLeast"/>
        <w:jc w:val="both"/>
        <w:textAlignment w:val="baseline"/>
        <w:rPr>
          <w:sz w:val="28"/>
          <w:szCs w:val="28"/>
          <w:lang w:val="vi-VN"/>
        </w:rPr>
      </w:pPr>
      <w:r w:rsidRPr="006918D8">
        <w:rPr>
          <w:sz w:val="28"/>
          <w:szCs w:val="28"/>
          <w:lang w:val="sv-SE"/>
        </w:rPr>
        <w:t>2. Địa chỉ:........................................................................................................</w:t>
      </w:r>
      <w:r w:rsidRPr="006918D8">
        <w:rPr>
          <w:sz w:val="28"/>
          <w:szCs w:val="28"/>
          <w:lang w:val="vi-VN"/>
        </w:rPr>
        <w:t>...</w:t>
      </w:r>
    </w:p>
    <w:p w14:paraId="04A73C7A" w14:textId="77777777" w:rsidR="0007097D" w:rsidRPr="006918D8" w:rsidRDefault="0007097D" w:rsidP="0007097D">
      <w:pPr>
        <w:pStyle w:val="NormalWeb"/>
        <w:spacing w:before="120" w:beforeAutospacing="0" w:after="120" w:afterAutospacing="0" w:line="234" w:lineRule="atLeast"/>
        <w:jc w:val="both"/>
        <w:textAlignment w:val="baseline"/>
        <w:rPr>
          <w:sz w:val="28"/>
          <w:szCs w:val="28"/>
          <w:lang w:val="vi-VN"/>
        </w:rPr>
      </w:pPr>
      <w:r w:rsidRPr="006918D8">
        <w:rPr>
          <w:sz w:val="28"/>
          <w:szCs w:val="28"/>
          <w:lang w:val="sv-SE"/>
        </w:rPr>
        <w:t>3. Điện thoại: .......................................................... Fax:.................................</w:t>
      </w:r>
      <w:r w:rsidRPr="006918D8">
        <w:rPr>
          <w:sz w:val="28"/>
          <w:szCs w:val="28"/>
          <w:lang w:val="vi-VN"/>
        </w:rPr>
        <w:t>.......</w:t>
      </w:r>
    </w:p>
    <w:p w14:paraId="1EC7C015" w14:textId="77777777" w:rsidR="0007097D" w:rsidRPr="006918D8" w:rsidRDefault="0007097D" w:rsidP="0007097D">
      <w:pPr>
        <w:pStyle w:val="NormalWeb"/>
        <w:spacing w:before="120" w:beforeAutospacing="0" w:after="120" w:afterAutospacing="0" w:line="234" w:lineRule="atLeast"/>
        <w:jc w:val="both"/>
        <w:textAlignment w:val="baseline"/>
        <w:rPr>
          <w:sz w:val="28"/>
          <w:szCs w:val="28"/>
          <w:lang w:val="vi-VN"/>
        </w:rPr>
      </w:pPr>
      <w:r w:rsidRPr="006918D8">
        <w:rPr>
          <w:sz w:val="28"/>
          <w:szCs w:val="28"/>
          <w:lang w:val="vi-VN"/>
        </w:rPr>
        <w:t>4</w:t>
      </w:r>
      <w:r w:rsidRPr="006918D8">
        <w:rPr>
          <w:sz w:val="28"/>
          <w:szCs w:val="28"/>
          <w:lang w:val="sv-SE"/>
        </w:rPr>
        <w:t>. E-mail:.........................................................................................................</w:t>
      </w:r>
      <w:r w:rsidRPr="006918D8">
        <w:rPr>
          <w:sz w:val="28"/>
          <w:szCs w:val="28"/>
          <w:lang w:val="vi-VN"/>
        </w:rPr>
        <w:t>........</w:t>
      </w:r>
    </w:p>
    <w:p w14:paraId="70209C19" w14:textId="77777777" w:rsidR="0007097D" w:rsidRPr="006918D8" w:rsidRDefault="0007097D" w:rsidP="0007097D">
      <w:pPr>
        <w:pStyle w:val="NormalWeb"/>
        <w:spacing w:before="120" w:beforeAutospacing="0" w:after="120" w:afterAutospacing="0" w:line="234" w:lineRule="atLeast"/>
        <w:jc w:val="both"/>
        <w:textAlignment w:val="baseline"/>
        <w:rPr>
          <w:sz w:val="28"/>
          <w:szCs w:val="28"/>
          <w:lang w:val="sv-SE"/>
        </w:rPr>
      </w:pPr>
      <w:r w:rsidRPr="006918D8">
        <w:rPr>
          <w:sz w:val="28"/>
          <w:szCs w:val="28"/>
          <w:lang w:val="vi-VN"/>
        </w:rPr>
        <w:t>5</w:t>
      </w:r>
      <w:r w:rsidRPr="006918D8">
        <w:rPr>
          <w:sz w:val="28"/>
          <w:szCs w:val="28"/>
          <w:lang w:val="sv-SE"/>
        </w:rPr>
        <w:t>. Người đại diện theo pháp luật:</w:t>
      </w:r>
    </w:p>
    <w:p w14:paraId="2E116D4F" w14:textId="5576153F" w:rsidR="0007097D" w:rsidRPr="006918D8" w:rsidRDefault="0007097D" w:rsidP="0007097D">
      <w:pPr>
        <w:pStyle w:val="NormalWeb"/>
        <w:spacing w:before="120" w:beforeAutospacing="0" w:after="120" w:afterAutospacing="0" w:line="234" w:lineRule="atLeast"/>
        <w:jc w:val="both"/>
        <w:textAlignment w:val="baseline"/>
        <w:rPr>
          <w:sz w:val="28"/>
          <w:szCs w:val="28"/>
          <w:lang w:val="sv-SE"/>
        </w:rPr>
      </w:pPr>
      <w:r w:rsidRPr="006918D8">
        <w:rPr>
          <w:sz w:val="28"/>
          <w:szCs w:val="28"/>
          <w:lang w:val="vi-VN"/>
        </w:rPr>
        <w:t xml:space="preserve">- </w:t>
      </w:r>
      <w:r w:rsidRPr="006918D8">
        <w:rPr>
          <w:sz w:val="28"/>
          <w:szCs w:val="28"/>
          <w:lang w:val="sv-SE"/>
        </w:rPr>
        <w:t>Họ và tên:......................................................................................................</w:t>
      </w:r>
      <w:r w:rsidR="00F42713" w:rsidRPr="006918D8">
        <w:rPr>
          <w:sz w:val="28"/>
          <w:szCs w:val="28"/>
          <w:lang w:val="vi-VN"/>
        </w:rPr>
        <w:t>........</w:t>
      </w:r>
    </w:p>
    <w:p w14:paraId="6D9B3DD9" w14:textId="321EFFA2" w:rsidR="0007097D" w:rsidRPr="006918D8" w:rsidRDefault="0007097D" w:rsidP="0007097D">
      <w:pPr>
        <w:pStyle w:val="NormalWeb"/>
        <w:spacing w:before="120" w:beforeAutospacing="0" w:after="120" w:afterAutospacing="0" w:line="234" w:lineRule="atLeast"/>
        <w:jc w:val="both"/>
        <w:textAlignment w:val="baseline"/>
        <w:rPr>
          <w:sz w:val="28"/>
          <w:szCs w:val="28"/>
          <w:lang w:val="sv-SE"/>
        </w:rPr>
      </w:pPr>
      <w:r w:rsidRPr="006918D8">
        <w:rPr>
          <w:sz w:val="28"/>
          <w:szCs w:val="28"/>
          <w:lang w:val="vi-VN"/>
        </w:rPr>
        <w:t xml:space="preserve">- </w:t>
      </w:r>
      <w:r w:rsidRPr="006918D8">
        <w:rPr>
          <w:sz w:val="28"/>
          <w:szCs w:val="28"/>
          <w:lang w:val="sv-SE"/>
        </w:rPr>
        <w:t>Chức vụ:........................................................................................................</w:t>
      </w:r>
      <w:r w:rsidR="00F42713" w:rsidRPr="006918D8">
        <w:rPr>
          <w:sz w:val="28"/>
          <w:szCs w:val="28"/>
          <w:lang w:val="vi-VN"/>
        </w:rPr>
        <w:t>........</w:t>
      </w:r>
    </w:p>
    <w:p w14:paraId="77A098FA" w14:textId="77777777" w:rsidR="0007097D" w:rsidRPr="006918D8" w:rsidRDefault="0007097D" w:rsidP="0007097D">
      <w:pPr>
        <w:pStyle w:val="NormalWeb"/>
        <w:spacing w:before="120" w:beforeAutospacing="0" w:after="120" w:afterAutospacing="0" w:line="234" w:lineRule="atLeast"/>
        <w:jc w:val="both"/>
        <w:textAlignment w:val="baseline"/>
        <w:rPr>
          <w:sz w:val="28"/>
          <w:szCs w:val="28"/>
          <w:lang w:val="vi-VN"/>
        </w:rPr>
      </w:pPr>
      <w:r w:rsidRPr="006918D8">
        <w:rPr>
          <w:sz w:val="28"/>
          <w:szCs w:val="28"/>
          <w:lang w:val="vi-VN"/>
        </w:rPr>
        <w:t>- Số CCCD/định danh cá nhân:...............................................................................</w:t>
      </w:r>
    </w:p>
    <w:p w14:paraId="6719A56E" w14:textId="6A41BAEC" w:rsidR="0007097D" w:rsidRPr="006918D8" w:rsidRDefault="0007097D" w:rsidP="0007097D">
      <w:pPr>
        <w:pStyle w:val="NormalWeb"/>
        <w:spacing w:before="120" w:beforeAutospacing="0" w:after="120" w:afterAutospacing="0" w:line="234" w:lineRule="atLeast"/>
        <w:jc w:val="both"/>
        <w:textAlignment w:val="baseline"/>
        <w:rPr>
          <w:sz w:val="28"/>
          <w:szCs w:val="28"/>
          <w:lang w:val="vi-VN"/>
        </w:rPr>
      </w:pPr>
      <w:r w:rsidRPr="006918D8">
        <w:rPr>
          <w:sz w:val="28"/>
          <w:szCs w:val="28"/>
          <w:lang w:val="vi-VN"/>
        </w:rPr>
        <w:t xml:space="preserve">- Điện thoại: </w:t>
      </w:r>
      <w:r w:rsidRPr="006918D8">
        <w:rPr>
          <w:sz w:val="28"/>
          <w:szCs w:val="28"/>
          <w:lang w:val="sv-SE"/>
        </w:rPr>
        <w:t>.................................................................................................</w:t>
      </w:r>
      <w:r w:rsidRPr="006918D8">
        <w:rPr>
          <w:sz w:val="28"/>
          <w:szCs w:val="28"/>
          <w:lang w:val="vi-VN"/>
        </w:rPr>
        <w:t>..........</w:t>
      </w:r>
    </w:p>
    <w:p w14:paraId="5DEC5B7B" w14:textId="77777777" w:rsidR="0007097D" w:rsidRPr="006918D8" w:rsidRDefault="0007097D" w:rsidP="0007097D">
      <w:pPr>
        <w:pStyle w:val="NormalWeb"/>
        <w:spacing w:before="120" w:beforeAutospacing="0" w:after="120" w:afterAutospacing="0" w:line="234" w:lineRule="atLeast"/>
        <w:jc w:val="both"/>
        <w:textAlignment w:val="baseline"/>
        <w:rPr>
          <w:sz w:val="28"/>
          <w:szCs w:val="28"/>
          <w:lang w:val="vi-VN"/>
        </w:rPr>
      </w:pPr>
      <w:r w:rsidRPr="006918D8">
        <w:rPr>
          <w:sz w:val="28"/>
          <w:szCs w:val="28"/>
          <w:lang w:val="vi-VN"/>
        </w:rPr>
        <w:t>- Email:....................................................................................................................</w:t>
      </w:r>
    </w:p>
    <w:p w14:paraId="4F7E5473" w14:textId="60D17AA3" w:rsidR="0007097D" w:rsidRPr="006918D8" w:rsidRDefault="0007097D" w:rsidP="0007097D">
      <w:pPr>
        <w:pStyle w:val="NormalWeb"/>
        <w:spacing w:before="120" w:beforeAutospacing="0" w:after="120" w:afterAutospacing="0" w:line="234" w:lineRule="atLeast"/>
        <w:jc w:val="both"/>
        <w:textAlignment w:val="baseline"/>
        <w:rPr>
          <w:sz w:val="28"/>
          <w:szCs w:val="28"/>
          <w:lang w:val="vi-VN"/>
        </w:rPr>
      </w:pPr>
      <w:r w:rsidRPr="006918D8">
        <w:rPr>
          <w:sz w:val="28"/>
          <w:szCs w:val="28"/>
          <w:lang w:val="vi-VN"/>
        </w:rPr>
        <w:t>6</w:t>
      </w:r>
      <w:r w:rsidRPr="006918D8">
        <w:rPr>
          <w:sz w:val="28"/>
          <w:szCs w:val="28"/>
          <w:lang w:val="sv-SE"/>
        </w:rPr>
        <w:t>. Mã số tổ chức, doanh nghiệp:.....................................................................</w:t>
      </w:r>
      <w:r w:rsidR="00F42713" w:rsidRPr="006918D8">
        <w:rPr>
          <w:sz w:val="28"/>
          <w:szCs w:val="28"/>
          <w:lang w:val="vi-VN"/>
        </w:rPr>
        <w:t>.........</w:t>
      </w:r>
    </w:p>
    <w:p w14:paraId="3C7AA6A8" w14:textId="77777777" w:rsidR="0007097D" w:rsidRPr="006918D8" w:rsidRDefault="0007097D" w:rsidP="0007097D">
      <w:pPr>
        <w:pStyle w:val="NormalWeb"/>
        <w:spacing w:before="120" w:beforeAutospacing="0" w:after="120" w:afterAutospacing="0" w:line="234" w:lineRule="atLeast"/>
        <w:jc w:val="both"/>
        <w:textAlignment w:val="baseline"/>
        <w:rPr>
          <w:sz w:val="28"/>
          <w:szCs w:val="28"/>
          <w:lang w:val="vi-VN"/>
        </w:rPr>
      </w:pPr>
      <w:r w:rsidRPr="006918D8">
        <w:rPr>
          <w:sz w:val="28"/>
          <w:szCs w:val="28"/>
          <w:lang w:val="vi-VN"/>
        </w:rPr>
        <w:t>7</w:t>
      </w:r>
      <w:r w:rsidRPr="006918D8">
        <w:rPr>
          <w:sz w:val="28"/>
          <w:szCs w:val="28"/>
          <w:lang w:val="sv-SE"/>
        </w:rPr>
        <w:t>. Đề nghị xem xét hỗ trợ: ....................................................................</w:t>
      </w:r>
      <w:r w:rsidRPr="006918D8">
        <w:rPr>
          <w:sz w:val="28"/>
          <w:szCs w:val="28"/>
          <w:lang w:val="vi-VN"/>
        </w:rPr>
        <w:t>..................</w:t>
      </w:r>
    </w:p>
    <w:p w14:paraId="48583D91" w14:textId="77777777" w:rsidR="0007097D" w:rsidRPr="006918D8" w:rsidRDefault="0007097D" w:rsidP="0007097D">
      <w:pPr>
        <w:pStyle w:val="NormalWeb"/>
        <w:spacing w:before="120" w:beforeAutospacing="0" w:after="120" w:afterAutospacing="0" w:line="234" w:lineRule="atLeast"/>
        <w:jc w:val="both"/>
        <w:textAlignment w:val="baseline"/>
        <w:rPr>
          <w:sz w:val="28"/>
          <w:szCs w:val="28"/>
          <w:lang w:val="vi-VN"/>
        </w:rPr>
      </w:pPr>
      <w:r w:rsidRPr="006918D8">
        <w:rPr>
          <w:sz w:val="28"/>
          <w:szCs w:val="28"/>
          <w:lang w:val="sv-SE"/>
        </w:rPr>
        <w:t>..................................................................................................................theo quy định tại khoản…..Điều….</w:t>
      </w:r>
      <w:r w:rsidRPr="006918D8">
        <w:rPr>
          <w:sz w:val="28"/>
          <w:szCs w:val="28"/>
          <w:lang w:val="vi-VN"/>
        </w:rPr>
        <w:t xml:space="preserve"> </w:t>
      </w:r>
      <w:r w:rsidRPr="006918D8">
        <w:rPr>
          <w:sz w:val="28"/>
          <w:szCs w:val="28"/>
          <w:lang w:val="sv-SE"/>
        </w:rPr>
        <w:t>Nghị quyết…………………………………….</w:t>
      </w:r>
      <w:r w:rsidRPr="006918D8">
        <w:rPr>
          <w:sz w:val="28"/>
          <w:szCs w:val="28"/>
          <w:lang w:val="vi-VN"/>
        </w:rPr>
        <w:t>...........</w:t>
      </w:r>
    </w:p>
    <w:p w14:paraId="7C3EC8E7" w14:textId="77777777" w:rsidR="0007097D" w:rsidRPr="006918D8" w:rsidRDefault="0007097D" w:rsidP="0007097D">
      <w:pPr>
        <w:pStyle w:val="NormalWeb"/>
        <w:spacing w:before="120" w:beforeAutospacing="0" w:after="120" w:afterAutospacing="0" w:line="234" w:lineRule="atLeast"/>
        <w:jc w:val="both"/>
        <w:textAlignment w:val="baseline"/>
        <w:rPr>
          <w:sz w:val="28"/>
          <w:szCs w:val="28"/>
          <w:lang w:val="sv-SE"/>
        </w:rPr>
      </w:pPr>
      <w:r w:rsidRPr="006918D8">
        <w:rPr>
          <w:sz w:val="28"/>
          <w:szCs w:val="28"/>
          <w:lang w:val="vi-VN"/>
        </w:rPr>
        <w:t>8</w:t>
      </w:r>
      <w:r w:rsidRPr="006918D8">
        <w:rPr>
          <w:sz w:val="28"/>
          <w:szCs w:val="28"/>
          <w:lang w:val="sv-SE"/>
        </w:rPr>
        <w:t>. Các tài liệu kèm theo:</w:t>
      </w:r>
    </w:p>
    <w:p w14:paraId="0FAE2EF9" w14:textId="77777777" w:rsidR="0007097D" w:rsidRPr="006918D8" w:rsidRDefault="0007097D" w:rsidP="0007097D">
      <w:pPr>
        <w:pStyle w:val="NormalWeb"/>
        <w:spacing w:before="120" w:beforeAutospacing="0" w:after="120" w:afterAutospacing="0" w:line="234" w:lineRule="atLeast"/>
        <w:jc w:val="both"/>
        <w:textAlignment w:val="baseline"/>
        <w:rPr>
          <w:sz w:val="28"/>
          <w:szCs w:val="28"/>
          <w:lang w:val="vi-VN"/>
        </w:rPr>
      </w:pPr>
      <w:r w:rsidRPr="006918D8">
        <w:rPr>
          <w:sz w:val="28"/>
          <w:szCs w:val="28"/>
          <w:lang w:val="sv-SE"/>
        </w:rPr>
        <w:t>(1)....................................................................................................................</w:t>
      </w:r>
      <w:r w:rsidRPr="006918D8">
        <w:rPr>
          <w:sz w:val="28"/>
          <w:szCs w:val="28"/>
          <w:lang w:val="vi-VN"/>
        </w:rPr>
        <w:t>........</w:t>
      </w:r>
    </w:p>
    <w:p w14:paraId="284CAD0C" w14:textId="77777777" w:rsidR="0007097D" w:rsidRPr="006918D8" w:rsidRDefault="0007097D" w:rsidP="0007097D">
      <w:pPr>
        <w:pStyle w:val="NormalWeb"/>
        <w:spacing w:before="120" w:beforeAutospacing="0" w:after="120" w:afterAutospacing="0" w:line="234" w:lineRule="atLeast"/>
        <w:jc w:val="both"/>
        <w:textAlignment w:val="baseline"/>
        <w:rPr>
          <w:sz w:val="28"/>
          <w:szCs w:val="28"/>
          <w:lang w:val="vi-VN"/>
        </w:rPr>
      </w:pPr>
      <w:r w:rsidRPr="006918D8">
        <w:rPr>
          <w:sz w:val="28"/>
          <w:szCs w:val="28"/>
          <w:lang w:val="sv-SE"/>
        </w:rPr>
        <w:t>(2)....................................................................................................................</w:t>
      </w:r>
      <w:r w:rsidRPr="006918D8">
        <w:rPr>
          <w:sz w:val="28"/>
          <w:szCs w:val="28"/>
          <w:lang w:val="vi-VN"/>
        </w:rPr>
        <w:t>........</w:t>
      </w:r>
    </w:p>
    <w:p w14:paraId="20976DBE" w14:textId="77777777" w:rsidR="0007097D" w:rsidRPr="006918D8" w:rsidRDefault="0007097D" w:rsidP="0007097D">
      <w:pPr>
        <w:pStyle w:val="NormalWeb"/>
        <w:spacing w:before="120" w:beforeAutospacing="0" w:after="120" w:afterAutospacing="0" w:line="234" w:lineRule="atLeast"/>
        <w:jc w:val="both"/>
        <w:textAlignment w:val="baseline"/>
        <w:rPr>
          <w:sz w:val="28"/>
          <w:szCs w:val="28"/>
          <w:lang w:val="vi-VN"/>
        </w:rPr>
      </w:pPr>
      <w:r w:rsidRPr="006918D8">
        <w:rPr>
          <w:sz w:val="28"/>
          <w:szCs w:val="28"/>
          <w:lang w:val="sv-SE"/>
        </w:rPr>
        <w:t>(</w:t>
      </w:r>
      <w:r w:rsidRPr="006918D8">
        <w:rPr>
          <w:sz w:val="28"/>
          <w:szCs w:val="28"/>
          <w:lang w:val="vi-VN"/>
        </w:rPr>
        <w:t>3</w:t>
      </w:r>
      <w:r w:rsidRPr="006918D8">
        <w:rPr>
          <w:sz w:val="28"/>
          <w:szCs w:val="28"/>
          <w:lang w:val="sv-SE"/>
        </w:rPr>
        <w:t>)....................................................................................................................</w:t>
      </w:r>
      <w:r w:rsidRPr="006918D8">
        <w:rPr>
          <w:sz w:val="28"/>
          <w:szCs w:val="28"/>
          <w:lang w:val="vi-VN"/>
        </w:rPr>
        <w:t>........</w:t>
      </w:r>
    </w:p>
    <w:p w14:paraId="6C59D754" w14:textId="77777777" w:rsidR="0007097D" w:rsidRPr="006918D8" w:rsidRDefault="0007097D" w:rsidP="0007097D">
      <w:pPr>
        <w:pStyle w:val="NormalWeb"/>
        <w:spacing w:before="120" w:beforeAutospacing="0" w:after="120" w:afterAutospacing="0" w:line="234" w:lineRule="atLeast"/>
        <w:jc w:val="both"/>
        <w:textAlignment w:val="baseline"/>
        <w:rPr>
          <w:sz w:val="28"/>
          <w:szCs w:val="28"/>
          <w:lang w:val="vi-VN"/>
        </w:rPr>
      </w:pPr>
      <w:r w:rsidRPr="006918D8">
        <w:rPr>
          <w:sz w:val="28"/>
          <w:szCs w:val="28"/>
          <w:lang w:val="sv-SE"/>
        </w:rPr>
        <w:t>(</w:t>
      </w:r>
      <w:r w:rsidRPr="006918D8">
        <w:rPr>
          <w:sz w:val="28"/>
          <w:szCs w:val="28"/>
          <w:lang w:val="vi-VN"/>
        </w:rPr>
        <w:t>4</w:t>
      </w:r>
      <w:r w:rsidRPr="006918D8">
        <w:rPr>
          <w:sz w:val="28"/>
          <w:szCs w:val="28"/>
          <w:lang w:val="sv-SE"/>
        </w:rPr>
        <w:t>)....................................................................................................................</w:t>
      </w:r>
      <w:r w:rsidRPr="006918D8">
        <w:rPr>
          <w:sz w:val="28"/>
          <w:szCs w:val="28"/>
          <w:lang w:val="vi-VN"/>
        </w:rPr>
        <w:t>........</w:t>
      </w:r>
    </w:p>
    <w:p w14:paraId="4DA6B264" w14:textId="5D138111" w:rsidR="0007097D" w:rsidRPr="006918D8" w:rsidRDefault="00ED4659" w:rsidP="0007097D">
      <w:pPr>
        <w:pStyle w:val="NormalWeb"/>
        <w:spacing w:before="120" w:beforeAutospacing="0" w:after="120" w:afterAutospacing="0" w:line="234" w:lineRule="atLeast"/>
        <w:jc w:val="both"/>
        <w:textAlignment w:val="baseline"/>
        <w:rPr>
          <w:sz w:val="28"/>
          <w:szCs w:val="28"/>
          <w:lang w:val="sv-SE"/>
        </w:rPr>
      </w:pPr>
      <w:r w:rsidRPr="006918D8">
        <w:rPr>
          <w:sz w:val="28"/>
          <w:szCs w:val="28"/>
          <w:lang w:val="vi-VN"/>
        </w:rPr>
        <w:t>…………</w:t>
      </w:r>
      <w:r w:rsidR="0007097D" w:rsidRPr="006918D8">
        <w:rPr>
          <w:sz w:val="28"/>
          <w:szCs w:val="28"/>
          <w:lang w:val="vi-VN"/>
        </w:rPr>
        <w:t xml:space="preserve"> </w:t>
      </w:r>
      <w:r w:rsidR="0007097D" w:rsidRPr="006918D8">
        <w:rPr>
          <w:sz w:val="28"/>
          <w:szCs w:val="28"/>
          <w:lang w:val="sv-SE"/>
        </w:rPr>
        <w:t>cam kết các hồ sơ gửi đến Sở Khoa học và Công nghệ là đúng sự thật và chưa nhận được sự hỗ trợ kinh phí từ ngân sách nhà nước cho các nội dung đề xuất hỗ trợ.</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620"/>
        <w:gridCol w:w="7450"/>
      </w:tblGrid>
      <w:tr w:rsidR="0008331F" w:rsidRPr="006918D8" w14:paraId="4D9D4605" w14:textId="77777777" w:rsidTr="0007097D">
        <w:trPr>
          <w:tblCellSpacing w:w="0" w:type="dxa"/>
        </w:trPr>
        <w:tc>
          <w:tcPr>
            <w:tcW w:w="1620" w:type="dxa"/>
            <w:shd w:val="clear" w:color="auto" w:fill="FFFFFF"/>
            <w:vAlign w:val="bottom"/>
            <w:hideMark/>
          </w:tcPr>
          <w:p w14:paraId="0F16905B" w14:textId="77777777" w:rsidR="0007097D" w:rsidRPr="006918D8" w:rsidRDefault="0007097D" w:rsidP="0007097D">
            <w:pPr>
              <w:pStyle w:val="NormalWeb"/>
              <w:spacing w:before="120" w:beforeAutospacing="0" w:after="120" w:afterAutospacing="0" w:line="234" w:lineRule="atLeast"/>
              <w:textAlignment w:val="baseline"/>
              <w:rPr>
                <w:sz w:val="28"/>
                <w:szCs w:val="28"/>
                <w:lang w:val="sv-SE"/>
              </w:rPr>
            </w:pPr>
            <w:r w:rsidRPr="006918D8">
              <w:rPr>
                <w:rStyle w:val="Strong"/>
                <w:szCs w:val="28"/>
                <w:lang w:val="sv-SE"/>
              </w:rPr>
              <w:t>Nơi nhận:</w:t>
            </w:r>
            <w:r w:rsidRPr="006918D8">
              <w:rPr>
                <w:szCs w:val="28"/>
                <w:lang w:val="sv-SE"/>
              </w:rPr>
              <w:br/>
            </w:r>
            <w:r w:rsidRPr="006918D8">
              <w:rPr>
                <w:szCs w:val="28"/>
                <w:lang w:val="vi-VN"/>
              </w:rPr>
              <w:t xml:space="preserve">- </w:t>
            </w:r>
            <w:r w:rsidRPr="006918D8">
              <w:rPr>
                <w:szCs w:val="28"/>
                <w:lang w:val="sv-SE"/>
              </w:rPr>
              <w:t>Như trên;</w:t>
            </w:r>
            <w:r w:rsidRPr="006918D8">
              <w:rPr>
                <w:szCs w:val="28"/>
                <w:lang w:val="sv-SE"/>
              </w:rPr>
              <w:br/>
            </w:r>
            <w:r w:rsidRPr="006918D8">
              <w:rPr>
                <w:szCs w:val="28"/>
                <w:lang w:val="vi-VN"/>
              </w:rPr>
              <w:t xml:space="preserve">- </w:t>
            </w:r>
            <w:r w:rsidRPr="006918D8">
              <w:rPr>
                <w:szCs w:val="28"/>
                <w:lang w:val="sv-SE"/>
              </w:rPr>
              <w:t>Lưu: …..</w:t>
            </w:r>
          </w:p>
        </w:tc>
        <w:tc>
          <w:tcPr>
            <w:tcW w:w="7450" w:type="dxa"/>
            <w:shd w:val="clear" w:color="auto" w:fill="FFFFFF"/>
            <w:vAlign w:val="bottom"/>
            <w:hideMark/>
          </w:tcPr>
          <w:p w14:paraId="6FACA75B" w14:textId="47FD880F" w:rsidR="0007097D" w:rsidRPr="006918D8" w:rsidRDefault="0007097D" w:rsidP="0007097D">
            <w:pPr>
              <w:pStyle w:val="NormalWeb"/>
              <w:spacing w:before="120" w:beforeAutospacing="0" w:after="120" w:afterAutospacing="0" w:line="234" w:lineRule="atLeast"/>
              <w:jc w:val="center"/>
              <w:textAlignment w:val="baseline"/>
              <w:rPr>
                <w:sz w:val="28"/>
                <w:szCs w:val="28"/>
                <w:lang w:val="sv-SE"/>
              </w:rPr>
            </w:pPr>
            <w:r w:rsidRPr="006918D8">
              <w:rPr>
                <w:rStyle w:val="Emphasis"/>
                <w:sz w:val="28"/>
                <w:szCs w:val="28"/>
                <w:lang w:val="vi-VN"/>
              </w:rPr>
              <w:t>Hà Nội</w:t>
            </w:r>
            <w:r w:rsidRPr="006918D8">
              <w:rPr>
                <w:rStyle w:val="Emphasis"/>
                <w:sz w:val="28"/>
                <w:szCs w:val="28"/>
                <w:lang w:val="sv-SE"/>
              </w:rPr>
              <w:t xml:space="preserve">, ngày </w:t>
            </w:r>
            <w:r w:rsidRPr="006918D8">
              <w:rPr>
                <w:rStyle w:val="Emphasis"/>
                <w:sz w:val="28"/>
                <w:szCs w:val="28"/>
                <w:lang w:val="vi-VN"/>
              </w:rPr>
              <w:t xml:space="preserve">        </w:t>
            </w:r>
            <w:r w:rsidRPr="006918D8">
              <w:rPr>
                <w:rStyle w:val="Emphasis"/>
                <w:sz w:val="28"/>
                <w:szCs w:val="28"/>
                <w:lang w:val="sv-SE"/>
              </w:rPr>
              <w:t xml:space="preserve"> tháng</w:t>
            </w:r>
            <w:r w:rsidRPr="006918D8">
              <w:rPr>
                <w:rStyle w:val="Emphasis"/>
                <w:sz w:val="28"/>
                <w:szCs w:val="28"/>
                <w:lang w:val="vi-VN"/>
              </w:rPr>
              <w:t xml:space="preserve">        </w:t>
            </w:r>
            <w:r w:rsidRPr="006918D8">
              <w:rPr>
                <w:rStyle w:val="Emphasis"/>
                <w:sz w:val="28"/>
                <w:szCs w:val="28"/>
                <w:lang w:val="sv-SE"/>
              </w:rPr>
              <w:t xml:space="preserve"> năm</w:t>
            </w:r>
            <w:r w:rsidRPr="006918D8">
              <w:rPr>
                <w:rStyle w:val="Emphasis"/>
                <w:sz w:val="28"/>
                <w:szCs w:val="28"/>
                <w:lang w:val="vi-VN"/>
              </w:rPr>
              <w:t xml:space="preserve">      </w:t>
            </w:r>
            <w:r w:rsidRPr="006918D8">
              <w:rPr>
                <w:sz w:val="28"/>
                <w:szCs w:val="28"/>
                <w:lang w:val="sv-SE"/>
              </w:rPr>
              <w:br/>
            </w:r>
            <w:r w:rsidR="00ED4659" w:rsidRPr="006918D8">
              <w:rPr>
                <w:rStyle w:val="Strong"/>
                <w:sz w:val="28"/>
                <w:szCs w:val="28"/>
                <w:lang w:val="vi-VN"/>
              </w:rPr>
              <w:t>C</w:t>
            </w:r>
            <w:r w:rsidR="00ED4659" w:rsidRPr="006918D8">
              <w:rPr>
                <w:rStyle w:val="Strong"/>
                <w:sz w:val="28"/>
                <w:szCs w:val="28"/>
                <w:lang w:val="sv-SE"/>
              </w:rPr>
              <w:t>Á NHÂN</w:t>
            </w:r>
            <w:r w:rsidR="005809DB" w:rsidRPr="006918D8">
              <w:rPr>
                <w:rStyle w:val="Strong"/>
                <w:sz w:val="28"/>
                <w:szCs w:val="28"/>
                <w:lang w:val="sv-SE"/>
              </w:rPr>
              <w:t>/</w:t>
            </w:r>
            <w:r w:rsidRPr="006918D8">
              <w:rPr>
                <w:rStyle w:val="Strong"/>
                <w:sz w:val="28"/>
                <w:szCs w:val="28"/>
                <w:lang w:val="sv-SE"/>
              </w:rPr>
              <w:t>TỔ CHỨC/DOANH NGHIỆP</w:t>
            </w:r>
            <w:r w:rsidRPr="006918D8">
              <w:rPr>
                <w:sz w:val="28"/>
                <w:szCs w:val="28"/>
                <w:lang w:val="sv-SE"/>
              </w:rPr>
              <w:br/>
            </w:r>
            <w:r w:rsidRPr="006918D8">
              <w:rPr>
                <w:rStyle w:val="Emphasis"/>
                <w:sz w:val="28"/>
                <w:szCs w:val="28"/>
                <w:lang w:val="sv-SE"/>
              </w:rPr>
              <w:t>(Ký, ghi rõ họ tên và đóng dấu)</w:t>
            </w:r>
          </w:p>
        </w:tc>
      </w:tr>
    </w:tbl>
    <w:p w14:paraId="25940050" w14:textId="77777777" w:rsidR="0007097D" w:rsidRPr="006918D8" w:rsidRDefault="0007097D" w:rsidP="0007097D">
      <w:pPr>
        <w:shd w:val="clear" w:color="auto" w:fill="FFFFFF" w:themeFill="background1"/>
        <w:spacing w:after="160" w:line="259" w:lineRule="auto"/>
        <w:jc w:val="right"/>
        <w:rPr>
          <w:b/>
          <w:i/>
          <w:lang w:val="sv-SE"/>
        </w:rPr>
      </w:pPr>
      <w:r w:rsidRPr="006918D8">
        <w:rPr>
          <w:lang w:val="sv-SE"/>
        </w:rPr>
        <w:br w:type="page"/>
      </w:r>
      <w:r w:rsidRPr="006918D8">
        <w:rPr>
          <w:b/>
          <w:i/>
          <w:lang w:val="sv-SE"/>
        </w:rPr>
        <w:lastRenderedPageBreak/>
        <w:t>Mẫu 02-HT</w:t>
      </w:r>
    </w:p>
    <w:p w14:paraId="39DCD661" w14:textId="77777777" w:rsidR="0007097D" w:rsidRPr="006918D8" w:rsidRDefault="0007097D" w:rsidP="0007097D">
      <w:pPr>
        <w:spacing w:after="160" w:line="259" w:lineRule="auto"/>
        <w:jc w:val="center"/>
        <w:rPr>
          <w:b/>
          <w:lang w:val="sv-SE"/>
        </w:rPr>
      </w:pPr>
      <w:r w:rsidRPr="006918D8">
        <w:rPr>
          <w:b/>
          <w:noProof/>
          <w:sz w:val="26"/>
          <w:szCs w:val="26"/>
          <w:lang w:eastAsia="ko-KR"/>
        </w:rPr>
        <mc:AlternateContent>
          <mc:Choice Requires="wps">
            <w:drawing>
              <wp:anchor distT="0" distB="0" distL="114300" distR="114300" simplePos="0" relativeHeight="251694080" behindDoc="0" locked="0" layoutInCell="1" allowOverlap="1" wp14:anchorId="2680C2D0" wp14:editId="34BE61E1">
                <wp:simplePos x="0" y="0"/>
                <wp:positionH relativeFrom="margin">
                  <wp:align>center</wp:align>
                </wp:positionH>
                <wp:positionV relativeFrom="paragraph">
                  <wp:posOffset>426085</wp:posOffset>
                </wp:positionV>
                <wp:extent cx="188595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4BE8D6" id="Straight Connector 10" o:spid="_x0000_s1026" style="position:absolute;z-index:251694080;visibility:visible;mso-wrap-style:square;mso-wrap-distance-left:9pt;mso-wrap-distance-top:0;mso-wrap-distance-right:9pt;mso-wrap-distance-bottom:0;mso-position-horizontal:center;mso-position-horizontal-relative:margin;mso-position-vertical:absolute;mso-position-vertical-relative:text" from="0,33.55pt" to="148.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" strokecolor="black [3200]" strokeweight=".5pt">
                <v:stroke joinstyle="miter"/>
                <w10:wrap anchorx="margin"/>
              </v:line>
            </w:pict>
          </mc:Fallback>
        </mc:AlternateContent>
      </w:r>
      <w:r w:rsidRPr="006918D8">
        <w:rPr>
          <w:b/>
          <w:sz w:val="26"/>
          <w:szCs w:val="26"/>
          <w:lang w:val="sv-SE"/>
        </w:rPr>
        <w:t>CỘNG HÒA XÃ HỘI CHỦ NGHĨA VIỆT NAM</w:t>
      </w:r>
      <w:r w:rsidRPr="006918D8">
        <w:rPr>
          <w:b/>
          <w:sz w:val="26"/>
          <w:szCs w:val="26"/>
          <w:lang w:val="sv-SE"/>
        </w:rPr>
        <w:br/>
        <w:t>Độc lập - Tự do - Hạnh phúc</w:t>
      </w:r>
    </w:p>
    <w:p w14:paraId="68190E7E" w14:textId="77777777" w:rsidR="0007097D" w:rsidRPr="006918D8" w:rsidRDefault="0007097D" w:rsidP="0007097D">
      <w:pPr>
        <w:spacing w:before="240" w:after="120"/>
        <w:jc w:val="center"/>
        <w:rPr>
          <w:b/>
          <w:sz w:val="28"/>
          <w:szCs w:val="28"/>
          <w:lang w:val="sv-SE"/>
        </w:rPr>
      </w:pPr>
      <w:r w:rsidRPr="006918D8">
        <w:rPr>
          <w:b/>
          <w:sz w:val="28"/>
          <w:szCs w:val="28"/>
          <w:lang w:val="sv-SE"/>
        </w:rPr>
        <w:t>THUYẾT MINH ĐỀ XUẤT HỖ TRỢ</w:t>
      </w:r>
    </w:p>
    <w:p w14:paraId="244DEE03" w14:textId="77777777" w:rsidR="0007097D" w:rsidRPr="006918D8" w:rsidRDefault="0007097D" w:rsidP="0007097D">
      <w:pPr>
        <w:spacing w:after="160"/>
        <w:jc w:val="center"/>
        <w:rPr>
          <w:sz w:val="28"/>
          <w:szCs w:val="28"/>
          <w:lang w:val="sv-SE"/>
        </w:rPr>
      </w:pPr>
      <w:r w:rsidRPr="006918D8">
        <w:rPr>
          <w:b/>
          <w:sz w:val="28"/>
          <w:szCs w:val="28"/>
          <w:lang w:val="sv-SE"/>
        </w:rPr>
        <w:t xml:space="preserve">Dự án: </w:t>
      </w:r>
      <w:r w:rsidRPr="006918D8">
        <w:rPr>
          <w:sz w:val="28"/>
          <w:szCs w:val="28"/>
          <w:lang w:val="sv-SE"/>
        </w:rPr>
        <w:t>………………………………………..</w:t>
      </w:r>
    </w:p>
    <w:p w14:paraId="5CB0B4B1" w14:textId="77777777" w:rsidR="0007097D" w:rsidRPr="006918D8" w:rsidRDefault="0007097D" w:rsidP="0007097D">
      <w:pPr>
        <w:spacing w:before="360" w:after="240"/>
        <w:jc w:val="center"/>
        <w:rPr>
          <w:sz w:val="28"/>
          <w:szCs w:val="28"/>
          <w:lang w:val="sv-SE"/>
        </w:rPr>
      </w:pPr>
      <w:r w:rsidRPr="006918D8">
        <w:rPr>
          <w:b/>
          <w:noProof/>
          <w:sz w:val="26"/>
          <w:szCs w:val="26"/>
          <w:lang w:eastAsia="ko-KR"/>
        </w:rPr>
        <mc:AlternateContent>
          <mc:Choice Requires="wps">
            <w:drawing>
              <wp:anchor distT="0" distB="0" distL="114300" distR="114300" simplePos="0" relativeHeight="251697152" behindDoc="0" locked="0" layoutInCell="1" allowOverlap="1" wp14:anchorId="06BDD70C" wp14:editId="3BEFA6D3">
                <wp:simplePos x="0" y="0"/>
                <wp:positionH relativeFrom="margin">
                  <wp:posOffset>2006600</wp:posOffset>
                </wp:positionH>
                <wp:positionV relativeFrom="paragraph">
                  <wp:posOffset>27305</wp:posOffset>
                </wp:positionV>
                <wp:extent cx="188595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C712F0" id="Straight Connector 16" o:spid="_x0000_s1026" style="position:absolute;z-index:251697152;visibility:visible;mso-wrap-style:square;mso-wrap-distance-left:9pt;mso-wrap-distance-top:0;mso-wrap-distance-right:9pt;mso-wrap-distance-bottom:0;mso-position-horizontal:absolute;mso-position-horizontal-relative:margin;mso-position-vertical:absolute;mso-position-vertical-relative:text" from="158pt,2.15pt" to="30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" strokecolor="black [3200]" strokeweight=".5pt">
                <v:stroke joinstyle="miter"/>
                <w10:wrap anchorx="margin"/>
              </v:line>
            </w:pict>
          </mc:Fallback>
        </mc:AlternateContent>
      </w:r>
      <w:r w:rsidRPr="006918D8">
        <w:rPr>
          <w:sz w:val="28"/>
          <w:szCs w:val="28"/>
          <w:lang w:val="sv-SE"/>
        </w:rPr>
        <w:t xml:space="preserve">Kính gửi: Sở Khoa học và Công nghệ </w:t>
      </w:r>
      <w:r w:rsidRPr="006918D8">
        <w:rPr>
          <w:sz w:val="28"/>
          <w:szCs w:val="28"/>
          <w:lang w:val="vi-VN"/>
        </w:rPr>
        <w:t xml:space="preserve">thành phố </w:t>
      </w:r>
      <w:r w:rsidRPr="006918D8">
        <w:rPr>
          <w:sz w:val="28"/>
          <w:szCs w:val="28"/>
          <w:lang w:val="sv-SE"/>
        </w:rPr>
        <w:t>Hà Nội</w:t>
      </w:r>
    </w:p>
    <w:p w14:paraId="0210CEB5" w14:textId="77777777" w:rsidR="0007097D" w:rsidRPr="006918D8" w:rsidRDefault="0007097D" w:rsidP="0007097D">
      <w:pPr>
        <w:spacing w:before="120" w:after="120"/>
        <w:jc w:val="both"/>
        <w:rPr>
          <w:b/>
          <w:sz w:val="28"/>
          <w:szCs w:val="28"/>
          <w:lang w:val="sv-SE"/>
        </w:rPr>
      </w:pPr>
      <w:r w:rsidRPr="006918D8">
        <w:rPr>
          <w:b/>
          <w:sz w:val="28"/>
          <w:szCs w:val="28"/>
          <w:lang w:val="sv-SE"/>
        </w:rPr>
        <w:t>I. THÔNG TIN CHUNG</w:t>
      </w:r>
    </w:p>
    <w:p w14:paraId="59D6B884" w14:textId="71B82275" w:rsidR="0007097D" w:rsidRPr="006918D8" w:rsidRDefault="0007097D" w:rsidP="0007097D">
      <w:pPr>
        <w:pStyle w:val="NormalWeb"/>
        <w:spacing w:before="120" w:beforeAutospacing="0" w:after="120" w:afterAutospacing="0"/>
        <w:jc w:val="both"/>
        <w:textAlignment w:val="baseline"/>
        <w:rPr>
          <w:sz w:val="28"/>
          <w:szCs w:val="28"/>
          <w:lang w:val="sv-SE"/>
        </w:rPr>
      </w:pPr>
      <w:r w:rsidRPr="006918D8">
        <w:rPr>
          <w:sz w:val="28"/>
          <w:szCs w:val="28"/>
          <w:lang w:val="vi-VN"/>
        </w:rPr>
        <w:t>1.</w:t>
      </w:r>
      <w:r w:rsidRPr="006918D8">
        <w:rPr>
          <w:sz w:val="28"/>
          <w:szCs w:val="28"/>
          <w:lang w:val="sv-SE"/>
        </w:rPr>
        <w:t>1. Tên tổ chức, doanh nghiệp đề nghị hỗ trợ:................................</w:t>
      </w:r>
      <w:r w:rsidR="00F42713" w:rsidRPr="006918D8">
        <w:rPr>
          <w:sz w:val="28"/>
          <w:szCs w:val="28"/>
          <w:lang w:val="vi-VN"/>
        </w:rPr>
        <w:t>.......................</w:t>
      </w:r>
    </w:p>
    <w:p w14:paraId="1D7173BA" w14:textId="77777777" w:rsidR="0007097D" w:rsidRPr="006918D8" w:rsidRDefault="0007097D" w:rsidP="0007097D">
      <w:pPr>
        <w:pStyle w:val="NormalWeb"/>
        <w:spacing w:before="120" w:beforeAutospacing="0" w:after="120" w:afterAutospacing="0"/>
        <w:jc w:val="both"/>
        <w:textAlignment w:val="baseline"/>
        <w:rPr>
          <w:sz w:val="28"/>
          <w:szCs w:val="28"/>
          <w:lang w:val="vi-VN"/>
        </w:rPr>
      </w:pPr>
      <w:r w:rsidRPr="006918D8">
        <w:rPr>
          <w:sz w:val="28"/>
          <w:szCs w:val="28"/>
          <w:lang w:val="vi-VN"/>
        </w:rPr>
        <w:t>1.</w:t>
      </w:r>
      <w:r w:rsidRPr="006918D8">
        <w:rPr>
          <w:sz w:val="28"/>
          <w:szCs w:val="28"/>
          <w:lang w:val="sv-SE"/>
        </w:rPr>
        <w:t>2. Địa chỉ:....................................................................................................</w:t>
      </w:r>
      <w:r w:rsidRPr="006918D8">
        <w:rPr>
          <w:sz w:val="28"/>
          <w:szCs w:val="28"/>
          <w:lang w:val="vi-VN"/>
        </w:rPr>
        <w:t>.........</w:t>
      </w:r>
    </w:p>
    <w:p w14:paraId="247173E6" w14:textId="77777777" w:rsidR="0007097D" w:rsidRPr="006918D8" w:rsidRDefault="0007097D" w:rsidP="0007097D">
      <w:pPr>
        <w:pStyle w:val="NormalWeb"/>
        <w:spacing w:before="120" w:beforeAutospacing="0" w:after="120" w:afterAutospacing="0"/>
        <w:jc w:val="both"/>
        <w:textAlignment w:val="baseline"/>
        <w:rPr>
          <w:sz w:val="28"/>
          <w:szCs w:val="28"/>
          <w:lang w:val="vi-VN"/>
        </w:rPr>
      </w:pPr>
      <w:r w:rsidRPr="006918D8">
        <w:rPr>
          <w:sz w:val="28"/>
          <w:szCs w:val="28"/>
          <w:lang w:val="vi-VN"/>
        </w:rPr>
        <w:t>1.</w:t>
      </w:r>
      <w:r w:rsidRPr="006918D8">
        <w:rPr>
          <w:sz w:val="28"/>
          <w:szCs w:val="28"/>
          <w:lang w:val="sv-SE"/>
        </w:rPr>
        <w:t>3. Điện thoại: .......................................................... Fax:.................................</w:t>
      </w:r>
      <w:r w:rsidRPr="006918D8">
        <w:rPr>
          <w:sz w:val="28"/>
          <w:szCs w:val="28"/>
          <w:lang w:val="vi-VN"/>
        </w:rPr>
        <w:t>....</w:t>
      </w:r>
    </w:p>
    <w:p w14:paraId="2F78036A" w14:textId="77777777" w:rsidR="0007097D" w:rsidRPr="006918D8" w:rsidRDefault="0007097D" w:rsidP="0007097D">
      <w:pPr>
        <w:pStyle w:val="NormalWeb"/>
        <w:spacing w:before="120" w:beforeAutospacing="0" w:after="120" w:afterAutospacing="0"/>
        <w:jc w:val="both"/>
        <w:textAlignment w:val="baseline"/>
        <w:rPr>
          <w:sz w:val="28"/>
          <w:szCs w:val="28"/>
          <w:lang w:val="vi-VN"/>
        </w:rPr>
      </w:pPr>
      <w:r w:rsidRPr="006918D8">
        <w:rPr>
          <w:sz w:val="28"/>
          <w:szCs w:val="28"/>
          <w:lang w:val="vi-VN"/>
        </w:rPr>
        <w:t>1.4</w:t>
      </w:r>
      <w:r w:rsidRPr="006918D8">
        <w:rPr>
          <w:sz w:val="28"/>
          <w:szCs w:val="28"/>
          <w:lang w:val="sv-SE"/>
        </w:rPr>
        <w:t>. E-mail:......................................................................................................</w:t>
      </w:r>
      <w:r w:rsidRPr="006918D8">
        <w:rPr>
          <w:sz w:val="28"/>
          <w:szCs w:val="28"/>
          <w:lang w:val="vi-VN"/>
        </w:rPr>
        <w:t>........</w:t>
      </w:r>
    </w:p>
    <w:p w14:paraId="2A27D093" w14:textId="77777777" w:rsidR="0007097D" w:rsidRPr="006918D8" w:rsidRDefault="0007097D" w:rsidP="0007097D">
      <w:pPr>
        <w:pStyle w:val="NormalWeb"/>
        <w:spacing w:before="120" w:beforeAutospacing="0" w:after="120" w:afterAutospacing="0"/>
        <w:jc w:val="both"/>
        <w:textAlignment w:val="baseline"/>
        <w:rPr>
          <w:sz w:val="28"/>
          <w:szCs w:val="28"/>
          <w:lang w:val="sv-SE"/>
        </w:rPr>
      </w:pPr>
      <w:r w:rsidRPr="006918D8">
        <w:rPr>
          <w:sz w:val="28"/>
          <w:szCs w:val="28"/>
          <w:lang w:val="vi-VN"/>
        </w:rPr>
        <w:t>1.5</w:t>
      </w:r>
      <w:r w:rsidRPr="006918D8">
        <w:rPr>
          <w:sz w:val="28"/>
          <w:szCs w:val="28"/>
          <w:lang w:val="sv-SE"/>
        </w:rPr>
        <w:t>. Người đại diện theo pháp luật:</w:t>
      </w:r>
    </w:p>
    <w:p w14:paraId="547973CA" w14:textId="13982879" w:rsidR="0007097D" w:rsidRPr="006918D8" w:rsidRDefault="0007097D" w:rsidP="0007097D">
      <w:pPr>
        <w:pStyle w:val="NormalWeb"/>
        <w:spacing w:before="120" w:beforeAutospacing="0" w:after="120" w:afterAutospacing="0"/>
        <w:jc w:val="both"/>
        <w:textAlignment w:val="baseline"/>
        <w:rPr>
          <w:sz w:val="28"/>
          <w:szCs w:val="28"/>
          <w:lang w:val="sv-SE"/>
        </w:rPr>
      </w:pPr>
      <w:r w:rsidRPr="006918D8">
        <w:rPr>
          <w:sz w:val="28"/>
          <w:szCs w:val="28"/>
          <w:lang w:val="vi-VN"/>
        </w:rPr>
        <w:t xml:space="preserve">- </w:t>
      </w:r>
      <w:r w:rsidRPr="006918D8">
        <w:rPr>
          <w:sz w:val="28"/>
          <w:szCs w:val="28"/>
          <w:lang w:val="sv-SE"/>
        </w:rPr>
        <w:t>Họ và tên:......................................................................................................</w:t>
      </w:r>
      <w:r w:rsidR="00F42713" w:rsidRPr="006918D8">
        <w:rPr>
          <w:sz w:val="28"/>
          <w:szCs w:val="28"/>
          <w:lang w:val="vi-VN"/>
        </w:rPr>
        <w:t>........</w:t>
      </w:r>
    </w:p>
    <w:p w14:paraId="525BE4CC" w14:textId="1A444D9C" w:rsidR="0007097D" w:rsidRPr="006918D8" w:rsidRDefault="0007097D" w:rsidP="0007097D">
      <w:pPr>
        <w:pStyle w:val="NormalWeb"/>
        <w:spacing w:before="120" w:beforeAutospacing="0" w:after="120" w:afterAutospacing="0"/>
        <w:jc w:val="both"/>
        <w:textAlignment w:val="baseline"/>
        <w:rPr>
          <w:sz w:val="28"/>
          <w:szCs w:val="28"/>
          <w:lang w:val="sv-SE"/>
        </w:rPr>
      </w:pPr>
      <w:r w:rsidRPr="006918D8">
        <w:rPr>
          <w:sz w:val="28"/>
          <w:szCs w:val="28"/>
          <w:lang w:val="vi-VN"/>
        </w:rPr>
        <w:t xml:space="preserve">- </w:t>
      </w:r>
      <w:r w:rsidRPr="006918D8">
        <w:rPr>
          <w:sz w:val="28"/>
          <w:szCs w:val="28"/>
          <w:lang w:val="sv-SE"/>
        </w:rPr>
        <w:t>Chức vụ:........................................................................................................</w:t>
      </w:r>
      <w:r w:rsidR="00F42713" w:rsidRPr="006918D8">
        <w:rPr>
          <w:sz w:val="28"/>
          <w:szCs w:val="28"/>
          <w:lang w:val="vi-VN"/>
        </w:rPr>
        <w:t>........</w:t>
      </w:r>
    </w:p>
    <w:p w14:paraId="2A654CD6" w14:textId="77777777" w:rsidR="0007097D" w:rsidRPr="006918D8" w:rsidRDefault="0007097D" w:rsidP="0007097D">
      <w:pPr>
        <w:pStyle w:val="NormalWeb"/>
        <w:spacing w:before="120" w:beforeAutospacing="0" w:after="120" w:afterAutospacing="0"/>
        <w:jc w:val="both"/>
        <w:textAlignment w:val="baseline"/>
        <w:rPr>
          <w:sz w:val="28"/>
          <w:szCs w:val="28"/>
          <w:lang w:val="vi-VN"/>
        </w:rPr>
      </w:pPr>
      <w:r w:rsidRPr="006918D8">
        <w:rPr>
          <w:sz w:val="28"/>
          <w:szCs w:val="28"/>
          <w:lang w:val="vi-VN"/>
        </w:rPr>
        <w:t>- Số CCCD/định danh cá nhân:...............................................................................</w:t>
      </w:r>
    </w:p>
    <w:p w14:paraId="0B4188B5" w14:textId="5E84C385" w:rsidR="0007097D" w:rsidRPr="006918D8" w:rsidRDefault="0007097D" w:rsidP="0007097D">
      <w:pPr>
        <w:pStyle w:val="NormalWeb"/>
        <w:spacing w:before="120" w:beforeAutospacing="0" w:after="120" w:afterAutospacing="0"/>
        <w:jc w:val="both"/>
        <w:textAlignment w:val="baseline"/>
        <w:rPr>
          <w:sz w:val="28"/>
          <w:szCs w:val="28"/>
          <w:lang w:val="vi-VN"/>
        </w:rPr>
      </w:pPr>
      <w:r w:rsidRPr="006918D8">
        <w:rPr>
          <w:sz w:val="28"/>
          <w:szCs w:val="28"/>
          <w:lang w:val="vi-VN"/>
        </w:rPr>
        <w:t xml:space="preserve">- Điện thoại: </w:t>
      </w:r>
      <w:r w:rsidRPr="006918D8">
        <w:rPr>
          <w:sz w:val="28"/>
          <w:szCs w:val="28"/>
          <w:lang w:val="sv-SE"/>
        </w:rPr>
        <w:t>.................................................................................................</w:t>
      </w:r>
      <w:r w:rsidRPr="006918D8">
        <w:rPr>
          <w:sz w:val="28"/>
          <w:szCs w:val="28"/>
          <w:lang w:val="vi-VN"/>
        </w:rPr>
        <w:t>..........</w:t>
      </w:r>
    </w:p>
    <w:p w14:paraId="6C264EDC" w14:textId="77777777" w:rsidR="0007097D" w:rsidRPr="006918D8" w:rsidRDefault="0007097D" w:rsidP="0007097D">
      <w:pPr>
        <w:pStyle w:val="NormalWeb"/>
        <w:spacing w:before="120" w:beforeAutospacing="0" w:after="120" w:afterAutospacing="0"/>
        <w:jc w:val="both"/>
        <w:textAlignment w:val="baseline"/>
        <w:rPr>
          <w:sz w:val="28"/>
          <w:szCs w:val="28"/>
          <w:lang w:val="vi-VN"/>
        </w:rPr>
      </w:pPr>
      <w:r w:rsidRPr="006918D8">
        <w:rPr>
          <w:sz w:val="28"/>
          <w:szCs w:val="28"/>
          <w:lang w:val="vi-VN"/>
        </w:rPr>
        <w:t>- Email:....................................................................................................................</w:t>
      </w:r>
    </w:p>
    <w:p w14:paraId="14AC363A" w14:textId="77777777" w:rsidR="0007097D" w:rsidRPr="006918D8" w:rsidRDefault="0007097D" w:rsidP="0007097D">
      <w:pPr>
        <w:pStyle w:val="NormalWeb"/>
        <w:spacing w:before="120" w:beforeAutospacing="0" w:after="120" w:afterAutospacing="0"/>
        <w:rPr>
          <w:b/>
          <w:sz w:val="28"/>
          <w:szCs w:val="28"/>
          <w:lang w:val="sv-SE"/>
        </w:rPr>
      </w:pPr>
      <w:r w:rsidRPr="006918D8">
        <w:rPr>
          <w:b/>
          <w:sz w:val="28"/>
          <w:szCs w:val="28"/>
          <w:lang w:val="sv-SE"/>
        </w:rPr>
        <w:t xml:space="preserve">II. THÔNG TIN VỀ </w:t>
      </w:r>
      <w:r w:rsidRPr="006918D8">
        <w:rPr>
          <w:b/>
          <w:sz w:val="28"/>
          <w:szCs w:val="28"/>
          <w:lang w:val="vi-VN"/>
        </w:rPr>
        <w:t>D</w:t>
      </w:r>
      <w:r w:rsidRPr="006918D8">
        <w:rPr>
          <w:b/>
          <w:sz w:val="28"/>
          <w:szCs w:val="28"/>
          <w:lang w:val="sv-SE"/>
        </w:rPr>
        <w:t xml:space="preserve">Ự ÁN </w:t>
      </w:r>
    </w:p>
    <w:p w14:paraId="2DA8FC8E" w14:textId="77777777" w:rsidR="0007097D" w:rsidRPr="006918D8" w:rsidRDefault="0007097D" w:rsidP="0007097D">
      <w:pPr>
        <w:spacing w:before="120" w:after="120"/>
        <w:rPr>
          <w:sz w:val="28"/>
          <w:szCs w:val="28"/>
          <w:lang w:val="sv-SE"/>
        </w:rPr>
      </w:pPr>
      <w:r w:rsidRPr="006918D8">
        <w:rPr>
          <w:sz w:val="28"/>
          <w:szCs w:val="28"/>
          <w:lang w:val="vi-VN"/>
        </w:rPr>
        <w:t>2.</w:t>
      </w:r>
      <w:r w:rsidRPr="006918D8">
        <w:rPr>
          <w:sz w:val="28"/>
          <w:szCs w:val="28"/>
          <w:lang w:val="sv-SE"/>
        </w:rPr>
        <w:t>1. Tên gọi: ............................................................................................................</w:t>
      </w:r>
    </w:p>
    <w:p w14:paraId="46ED90E1" w14:textId="77777777" w:rsidR="0007097D" w:rsidRPr="006918D8" w:rsidRDefault="0007097D" w:rsidP="0007097D">
      <w:pPr>
        <w:spacing w:before="120" w:after="120"/>
        <w:rPr>
          <w:sz w:val="28"/>
          <w:szCs w:val="28"/>
          <w:lang w:val="sv-SE"/>
        </w:rPr>
      </w:pPr>
      <w:r w:rsidRPr="006918D8">
        <w:rPr>
          <w:sz w:val="28"/>
          <w:szCs w:val="28"/>
          <w:lang w:val="vi-VN"/>
        </w:rPr>
        <w:t>2.</w:t>
      </w:r>
      <w:r w:rsidRPr="006918D8">
        <w:rPr>
          <w:sz w:val="28"/>
          <w:szCs w:val="28"/>
          <w:lang w:val="sv-SE"/>
        </w:rPr>
        <w:t>2. Mục tiêu: .........................................................................................................</w:t>
      </w:r>
      <w:r w:rsidRPr="006918D8">
        <w:rPr>
          <w:sz w:val="28"/>
          <w:szCs w:val="28"/>
          <w:lang w:val="vi-VN"/>
        </w:rPr>
        <w:t>.</w:t>
      </w:r>
    </w:p>
    <w:p w14:paraId="22DBD18B" w14:textId="77777777" w:rsidR="0007097D" w:rsidRPr="006918D8" w:rsidRDefault="0007097D" w:rsidP="0007097D">
      <w:pPr>
        <w:spacing w:before="120" w:after="120"/>
        <w:rPr>
          <w:sz w:val="28"/>
          <w:szCs w:val="28"/>
          <w:lang w:val="sv-SE"/>
        </w:rPr>
      </w:pPr>
      <w:r w:rsidRPr="006918D8">
        <w:rPr>
          <w:sz w:val="28"/>
          <w:szCs w:val="28"/>
          <w:lang w:val="vi-VN"/>
        </w:rPr>
        <w:t>2.</w:t>
      </w:r>
      <w:r w:rsidRPr="006918D8">
        <w:rPr>
          <w:sz w:val="28"/>
          <w:szCs w:val="28"/>
          <w:lang w:val="sv-SE"/>
        </w:rPr>
        <w:t>3. Thời gian thực hiện: ........................................................................................</w:t>
      </w:r>
    </w:p>
    <w:p w14:paraId="6602981C" w14:textId="77777777" w:rsidR="0007097D" w:rsidRPr="006918D8" w:rsidRDefault="0007097D" w:rsidP="0007097D">
      <w:pPr>
        <w:spacing w:before="120" w:after="120"/>
        <w:rPr>
          <w:sz w:val="28"/>
          <w:szCs w:val="28"/>
          <w:lang w:val="sv-SE"/>
        </w:rPr>
      </w:pPr>
      <w:r w:rsidRPr="006918D8">
        <w:rPr>
          <w:sz w:val="28"/>
          <w:szCs w:val="28"/>
          <w:lang w:val="vi-VN"/>
        </w:rPr>
        <w:t>2.</w:t>
      </w:r>
      <w:r w:rsidRPr="006918D8">
        <w:rPr>
          <w:sz w:val="28"/>
          <w:szCs w:val="28"/>
          <w:lang w:val="sv-SE"/>
        </w:rPr>
        <w:t xml:space="preserve">4. Địa điểm thực hiện: ......................................................................................... </w:t>
      </w:r>
    </w:p>
    <w:p w14:paraId="0C92697A" w14:textId="77777777" w:rsidR="0007097D" w:rsidRPr="006918D8" w:rsidRDefault="0007097D" w:rsidP="0007097D">
      <w:pPr>
        <w:spacing w:before="120" w:after="120"/>
        <w:rPr>
          <w:sz w:val="28"/>
          <w:szCs w:val="28"/>
          <w:lang w:val="vi-VN"/>
        </w:rPr>
      </w:pPr>
      <w:r w:rsidRPr="006918D8">
        <w:rPr>
          <w:sz w:val="28"/>
          <w:szCs w:val="28"/>
          <w:lang w:val="vi-VN"/>
        </w:rPr>
        <w:t>2.</w:t>
      </w:r>
      <w:r w:rsidRPr="006918D8">
        <w:rPr>
          <w:sz w:val="28"/>
          <w:szCs w:val="28"/>
          <w:lang w:val="sv-SE"/>
        </w:rPr>
        <w:t xml:space="preserve">5. </w:t>
      </w:r>
      <w:r w:rsidRPr="006918D8">
        <w:rPr>
          <w:sz w:val="28"/>
          <w:szCs w:val="28"/>
          <w:lang w:val="vi-VN"/>
        </w:rPr>
        <w:t>Lĩnh vực</w:t>
      </w:r>
      <w:r w:rsidRPr="006918D8">
        <w:rPr>
          <w:sz w:val="28"/>
          <w:szCs w:val="28"/>
          <w:lang w:val="sv-SE"/>
        </w:rPr>
        <w:t>: ...................................</w:t>
      </w:r>
      <w:r w:rsidRPr="006918D8">
        <w:rPr>
          <w:sz w:val="28"/>
          <w:szCs w:val="28"/>
          <w:lang w:val="vi-VN"/>
        </w:rPr>
        <w:t>......................................................................</w:t>
      </w:r>
    </w:p>
    <w:p w14:paraId="67E53819" w14:textId="77777777" w:rsidR="0007097D" w:rsidRPr="006918D8" w:rsidRDefault="0007097D" w:rsidP="0007097D">
      <w:pPr>
        <w:spacing w:before="120" w:after="120"/>
        <w:rPr>
          <w:b/>
          <w:sz w:val="28"/>
          <w:szCs w:val="28"/>
          <w:lang w:val="sv-SE"/>
        </w:rPr>
      </w:pPr>
      <w:r w:rsidRPr="006918D8">
        <w:rPr>
          <w:b/>
          <w:sz w:val="28"/>
          <w:szCs w:val="28"/>
          <w:lang w:val="sv-SE"/>
        </w:rPr>
        <w:t xml:space="preserve">III. NỘI DUNG VÀ KẾ HOẠCH TRIỂN KHAI </w:t>
      </w:r>
    </w:p>
    <w:p w14:paraId="5FA5FB8F" w14:textId="77777777" w:rsidR="0007097D" w:rsidRPr="006918D8" w:rsidRDefault="0007097D" w:rsidP="0007097D">
      <w:pPr>
        <w:spacing w:before="120" w:after="120"/>
        <w:jc w:val="both"/>
        <w:rPr>
          <w:sz w:val="28"/>
          <w:szCs w:val="28"/>
          <w:lang w:val="vi-VN"/>
        </w:rPr>
      </w:pPr>
      <w:r w:rsidRPr="006918D8">
        <w:rPr>
          <w:b/>
          <w:bCs/>
          <w:sz w:val="28"/>
          <w:szCs w:val="28"/>
          <w:lang w:val="vi-VN"/>
        </w:rPr>
        <w:t>3.</w:t>
      </w:r>
      <w:r w:rsidRPr="006918D8">
        <w:rPr>
          <w:b/>
          <w:bCs/>
          <w:sz w:val="28"/>
          <w:szCs w:val="28"/>
          <w:lang w:val="sv-SE"/>
        </w:rPr>
        <w:t>1. Hiện trạng năng lực khoa học và công ngh</w:t>
      </w:r>
      <w:r w:rsidRPr="006918D8">
        <w:rPr>
          <w:b/>
          <w:bCs/>
          <w:sz w:val="28"/>
          <w:szCs w:val="28"/>
          <w:lang w:val="vi-VN"/>
        </w:rPr>
        <w:t>ệ</w:t>
      </w:r>
    </w:p>
    <w:p w14:paraId="7DB08D0A" w14:textId="56627E5A" w:rsidR="0007097D" w:rsidRPr="006918D8" w:rsidRDefault="0007097D" w:rsidP="0007097D">
      <w:pPr>
        <w:spacing w:before="120" w:after="120"/>
        <w:jc w:val="both"/>
        <w:rPr>
          <w:sz w:val="28"/>
          <w:szCs w:val="28"/>
          <w:lang w:val="sv-SE"/>
        </w:rPr>
      </w:pPr>
      <w:r w:rsidRPr="006918D8">
        <w:rPr>
          <w:sz w:val="28"/>
          <w:szCs w:val="28"/>
          <w:lang w:val="vi-VN"/>
        </w:rPr>
        <w:t>3</w:t>
      </w:r>
      <w:r w:rsidRPr="006918D8">
        <w:rPr>
          <w:sz w:val="28"/>
          <w:szCs w:val="28"/>
          <w:lang w:val="sv-SE"/>
        </w:rPr>
        <w:t>.1.</w:t>
      </w:r>
      <w:r w:rsidRPr="006918D8">
        <w:rPr>
          <w:sz w:val="28"/>
          <w:szCs w:val="28"/>
          <w:lang w:val="vi-VN"/>
        </w:rPr>
        <w:t>1.</w:t>
      </w:r>
      <w:r w:rsidRPr="006918D8">
        <w:rPr>
          <w:sz w:val="28"/>
          <w:szCs w:val="28"/>
          <w:lang w:val="sv-SE"/>
        </w:rPr>
        <w:t xml:space="preserve"> Thiết bị, cơ sở vật chất</w:t>
      </w:r>
      <w:r w:rsidRPr="006918D8">
        <w:rPr>
          <w:sz w:val="28"/>
          <w:szCs w:val="28"/>
          <w:lang w:val="vi-VN"/>
        </w:rPr>
        <w:t xml:space="preserve"> hiện có </w:t>
      </w:r>
      <w:r w:rsidRPr="006918D8">
        <w:rPr>
          <w:i/>
          <w:sz w:val="28"/>
          <w:szCs w:val="28"/>
          <w:lang w:val="vi-VN"/>
        </w:rPr>
        <w:t>(phòng thí nghiệm, trung tâm nghiên cứu và phát triển, trang thiết bị...)</w:t>
      </w:r>
      <w:r w:rsidRPr="006918D8">
        <w:rPr>
          <w:sz w:val="28"/>
          <w:szCs w:val="28"/>
          <w:lang w:val="vi-VN"/>
        </w:rPr>
        <w:t>...............................................................................</w:t>
      </w:r>
      <w:r w:rsidR="00F42713" w:rsidRPr="006918D8">
        <w:rPr>
          <w:sz w:val="28"/>
          <w:szCs w:val="28"/>
          <w:lang w:val="vi-VN"/>
        </w:rPr>
        <w:t>..</w:t>
      </w:r>
    </w:p>
    <w:p w14:paraId="791FAEA4" w14:textId="6881090F" w:rsidR="0007097D" w:rsidRPr="006918D8" w:rsidRDefault="0007097D" w:rsidP="0007097D">
      <w:pPr>
        <w:spacing w:before="120" w:after="120"/>
        <w:jc w:val="both"/>
        <w:rPr>
          <w:sz w:val="28"/>
          <w:szCs w:val="28"/>
          <w:lang w:val="sv-SE"/>
        </w:rPr>
      </w:pPr>
      <w:r w:rsidRPr="006918D8">
        <w:rPr>
          <w:sz w:val="28"/>
          <w:szCs w:val="28"/>
          <w:lang w:val="vi-VN"/>
        </w:rPr>
        <w:t>3.1.2. N</w:t>
      </w:r>
      <w:r w:rsidRPr="006918D8">
        <w:rPr>
          <w:sz w:val="28"/>
          <w:szCs w:val="28"/>
          <w:lang w:val="sv-SE"/>
        </w:rPr>
        <w:t>hân lực</w:t>
      </w:r>
      <w:r w:rsidRPr="006918D8">
        <w:rPr>
          <w:sz w:val="28"/>
          <w:szCs w:val="28"/>
          <w:lang w:val="vi-VN"/>
        </w:rPr>
        <w:t xml:space="preserve"> hiện có</w:t>
      </w:r>
      <w:r w:rsidRPr="006918D8">
        <w:rPr>
          <w:sz w:val="28"/>
          <w:szCs w:val="28"/>
          <w:lang w:val="sv-SE"/>
        </w:rPr>
        <w:t>: ...................................................................</w:t>
      </w:r>
      <w:r w:rsidR="00F42713" w:rsidRPr="006918D8">
        <w:rPr>
          <w:sz w:val="28"/>
          <w:szCs w:val="28"/>
          <w:lang w:val="vi-VN"/>
        </w:rPr>
        <w:t>.......................</w:t>
      </w:r>
    </w:p>
    <w:p w14:paraId="4F7BCD14" w14:textId="6FDDA189" w:rsidR="0007097D" w:rsidRPr="006918D8" w:rsidRDefault="0007097D" w:rsidP="0007097D">
      <w:pPr>
        <w:spacing w:before="120" w:after="120"/>
        <w:jc w:val="both"/>
        <w:rPr>
          <w:sz w:val="28"/>
          <w:szCs w:val="28"/>
          <w:lang w:val="sv-SE"/>
        </w:rPr>
      </w:pPr>
      <w:r w:rsidRPr="006918D8">
        <w:rPr>
          <w:sz w:val="28"/>
          <w:szCs w:val="28"/>
          <w:lang w:val="vi-VN"/>
        </w:rPr>
        <w:t>3.</w:t>
      </w:r>
      <w:r w:rsidRPr="006918D8">
        <w:rPr>
          <w:sz w:val="28"/>
          <w:szCs w:val="28"/>
          <w:lang w:val="sv-SE"/>
        </w:rPr>
        <w:t>1.</w:t>
      </w:r>
      <w:r w:rsidRPr="006918D8">
        <w:rPr>
          <w:sz w:val="28"/>
          <w:szCs w:val="28"/>
          <w:lang w:val="vi-VN"/>
        </w:rPr>
        <w:t>3</w:t>
      </w:r>
      <w:r w:rsidRPr="006918D8">
        <w:rPr>
          <w:sz w:val="28"/>
          <w:szCs w:val="28"/>
          <w:lang w:val="sv-SE"/>
        </w:rPr>
        <w:t>. Các chứng chỉ tiêu chuẩn (ISO/IEC 17025, GLP...): ......</w:t>
      </w:r>
      <w:r w:rsidR="00F42713" w:rsidRPr="006918D8">
        <w:rPr>
          <w:sz w:val="28"/>
          <w:szCs w:val="28"/>
          <w:lang w:val="sv-SE"/>
        </w:rPr>
        <w:t>.............................</w:t>
      </w:r>
    </w:p>
    <w:p w14:paraId="5B7749B6" w14:textId="77777777" w:rsidR="0007097D" w:rsidRPr="006918D8" w:rsidRDefault="0007097D" w:rsidP="0007097D">
      <w:pPr>
        <w:spacing w:before="120" w:after="120"/>
        <w:jc w:val="both"/>
        <w:rPr>
          <w:sz w:val="28"/>
          <w:szCs w:val="28"/>
          <w:lang w:val="sv-SE"/>
        </w:rPr>
      </w:pPr>
      <w:r w:rsidRPr="006918D8">
        <w:rPr>
          <w:b/>
          <w:bCs/>
          <w:sz w:val="28"/>
          <w:szCs w:val="28"/>
          <w:lang w:val="vi-VN"/>
        </w:rPr>
        <w:t>3.</w:t>
      </w:r>
      <w:r w:rsidRPr="006918D8">
        <w:rPr>
          <w:b/>
          <w:bCs/>
          <w:sz w:val="28"/>
          <w:szCs w:val="28"/>
          <w:lang w:val="sv-SE"/>
        </w:rPr>
        <w:t>2. Nội dung hoạt động chính của dự án</w:t>
      </w:r>
    </w:p>
    <w:p w14:paraId="0A53B5F8" w14:textId="1C7994AF" w:rsidR="0007097D" w:rsidRPr="006918D8" w:rsidRDefault="0007097D" w:rsidP="0007097D">
      <w:pPr>
        <w:spacing w:before="120" w:after="120"/>
        <w:jc w:val="both"/>
        <w:rPr>
          <w:sz w:val="28"/>
          <w:szCs w:val="28"/>
          <w:lang w:val="sv-SE"/>
        </w:rPr>
      </w:pPr>
      <w:r w:rsidRPr="006918D8">
        <w:rPr>
          <w:sz w:val="28"/>
          <w:szCs w:val="28"/>
          <w:lang w:val="vi-VN"/>
        </w:rPr>
        <w:t>3.</w:t>
      </w:r>
      <w:r w:rsidRPr="006918D8">
        <w:rPr>
          <w:sz w:val="28"/>
          <w:szCs w:val="28"/>
          <w:lang w:val="sv-SE"/>
        </w:rPr>
        <w:t xml:space="preserve">2.1. </w:t>
      </w:r>
      <w:r w:rsidRPr="006918D8">
        <w:rPr>
          <w:sz w:val="28"/>
          <w:szCs w:val="28"/>
          <w:lang w:val="vi-VN"/>
        </w:rPr>
        <w:t>Hạng mục hạ tầng khoa học</w:t>
      </w:r>
      <w:r w:rsidR="00CF4E1D" w:rsidRPr="006918D8">
        <w:rPr>
          <w:sz w:val="28"/>
          <w:szCs w:val="28"/>
          <w:lang w:val="sv-SE"/>
        </w:rPr>
        <w:t xml:space="preserve"> và</w:t>
      </w:r>
      <w:r w:rsidRPr="006918D8">
        <w:rPr>
          <w:sz w:val="28"/>
          <w:szCs w:val="28"/>
          <w:lang w:val="vi-VN"/>
        </w:rPr>
        <w:t xml:space="preserve"> công nghệ, đổi mới sáng tạo và chuyển đổi số </w:t>
      </w:r>
      <w:r w:rsidRPr="006918D8">
        <w:rPr>
          <w:sz w:val="28"/>
          <w:szCs w:val="28"/>
          <w:lang w:val="sv-SE"/>
        </w:rPr>
        <w:t>xây dựng mới</w:t>
      </w:r>
      <w:r w:rsidRPr="006918D8">
        <w:rPr>
          <w:sz w:val="28"/>
          <w:szCs w:val="28"/>
          <w:lang w:val="vi-VN"/>
        </w:rPr>
        <w:t xml:space="preserve"> (hoặc </w:t>
      </w:r>
      <w:r w:rsidRPr="006918D8">
        <w:rPr>
          <w:sz w:val="28"/>
          <w:szCs w:val="28"/>
          <w:lang w:val="sv-SE"/>
        </w:rPr>
        <w:t>nâng cấp</w:t>
      </w:r>
      <w:r w:rsidRPr="006918D8">
        <w:rPr>
          <w:sz w:val="28"/>
          <w:szCs w:val="28"/>
          <w:lang w:val="vi-VN"/>
        </w:rPr>
        <w:t>)</w:t>
      </w:r>
      <w:r w:rsidRPr="006918D8">
        <w:rPr>
          <w:sz w:val="28"/>
          <w:szCs w:val="28"/>
          <w:lang w:val="sv-SE"/>
        </w:rPr>
        <w:t>: .......................................</w:t>
      </w:r>
      <w:r w:rsidRPr="006918D8">
        <w:rPr>
          <w:sz w:val="28"/>
          <w:szCs w:val="28"/>
          <w:lang w:val="vi-VN"/>
        </w:rPr>
        <w:t>.........</w:t>
      </w:r>
      <w:r w:rsidR="00F42713" w:rsidRPr="006918D8">
        <w:rPr>
          <w:sz w:val="28"/>
          <w:szCs w:val="28"/>
          <w:lang w:val="vi-VN"/>
        </w:rPr>
        <w:t>..........................</w:t>
      </w:r>
    </w:p>
    <w:p w14:paraId="48789F52" w14:textId="63D3632E" w:rsidR="0007097D" w:rsidRPr="006918D8" w:rsidRDefault="0007097D" w:rsidP="0007097D">
      <w:pPr>
        <w:spacing w:before="120" w:after="120"/>
        <w:jc w:val="both"/>
        <w:rPr>
          <w:sz w:val="28"/>
          <w:szCs w:val="28"/>
          <w:lang w:val="sv-SE"/>
        </w:rPr>
      </w:pPr>
      <w:r w:rsidRPr="006918D8">
        <w:rPr>
          <w:sz w:val="28"/>
          <w:szCs w:val="28"/>
          <w:lang w:val="vi-VN"/>
        </w:rPr>
        <w:lastRenderedPageBreak/>
        <w:t>3.</w:t>
      </w:r>
      <w:r w:rsidRPr="006918D8">
        <w:rPr>
          <w:sz w:val="28"/>
          <w:szCs w:val="28"/>
          <w:lang w:val="sv-SE"/>
        </w:rPr>
        <w:t xml:space="preserve">2.2. </w:t>
      </w:r>
      <w:r w:rsidRPr="006918D8">
        <w:rPr>
          <w:sz w:val="28"/>
          <w:szCs w:val="28"/>
          <w:lang w:val="vi-VN"/>
        </w:rPr>
        <w:t>Hệ thống</w:t>
      </w:r>
      <w:r w:rsidRPr="006918D8">
        <w:rPr>
          <w:sz w:val="28"/>
          <w:szCs w:val="28"/>
          <w:lang w:val="sv-SE"/>
        </w:rPr>
        <w:t xml:space="preserve"> trang thiết bị, thử nghiệm, đo lường: ........................</w:t>
      </w:r>
      <w:r w:rsidR="00F42713" w:rsidRPr="006918D8">
        <w:rPr>
          <w:sz w:val="28"/>
          <w:szCs w:val="28"/>
          <w:lang w:val="vi-VN"/>
        </w:rPr>
        <w:t>...................</w:t>
      </w:r>
    </w:p>
    <w:p w14:paraId="5684D76B" w14:textId="4C61466C" w:rsidR="0007097D" w:rsidRPr="006918D8" w:rsidRDefault="0007097D" w:rsidP="0007097D">
      <w:pPr>
        <w:spacing w:before="120" w:after="120"/>
        <w:jc w:val="both"/>
        <w:rPr>
          <w:sz w:val="28"/>
          <w:szCs w:val="28"/>
          <w:lang w:val="sv-SE"/>
        </w:rPr>
      </w:pPr>
      <w:r w:rsidRPr="006918D8">
        <w:rPr>
          <w:sz w:val="28"/>
          <w:szCs w:val="28"/>
          <w:lang w:val="vi-VN"/>
        </w:rPr>
        <w:t>3.</w:t>
      </w:r>
      <w:r w:rsidRPr="006918D8">
        <w:rPr>
          <w:sz w:val="28"/>
          <w:szCs w:val="28"/>
          <w:lang w:val="sv-SE"/>
        </w:rPr>
        <w:t xml:space="preserve">2.3. </w:t>
      </w:r>
      <w:r w:rsidRPr="006918D8">
        <w:rPr>
          <w:sz w:val="28"/>
          <w:szCs w:val="28"/>
          <w:lang w:val="vi-VN"/>
        </w:rPr>
        <w:t>Nhu cầu t</w:t>
      </w:r>
      <w:r w:rsidRPr="006918D8">
        <w:rPr>
          <w:sz w:val="28"/>
          <w:szCs w:val="28"/>
          <w:lang w:val="sv-SE"/>
        </w:rPr>
        <w:t xml:space="preserve">huê chuyên gia </w:t>
      </w:r>
      <w:r w:rsidRPr="006918D8">
        <w:rPr>
          <w:sz w:val="28"/>
          <w:szCs w:val="28"/>
          <w:lang w:val="vi-VN"/>
        </w:rPr>
        <w:t>khoa học và công nghệ</w:t>
      </w:r>
      <w:r w:rsidRPr="006918D8">
        <w:rPr>
          <w:sz w:val="28"/>
          <w:szCs w:val="28"/>
          <w:lang w:val="sv-SE"/>
        </w:rPr>
        <w:t>: ..........................</w:t>
      </w:r>
      <w:r w:rsidR="00F42713" w:rsidRPr="006918D8">
        <w:rPr>
          <w:sz w:val="28"/>
          <w:szCs w:val="28"/>
          <w:lang w:val="vi-VN"/>
        </w:rPr>
        <w:t>.............</w:t>
      </w:r>
    </w:p>
    <w:p w14:paraId="4148FA6A" w14:textId="4AE27483" w:rsidR="0007097D" w:rsidRPr="006918D8" w:rsidRDefault="0007097D" w:rsidP="0007097D">
      <w:pPr>
        <w:spacing w:before="120" w:after="120"/>
        <w:jc w:val="both"/>
        <w:rPr>
          <w:sz w:val="28"/>
          <w:szCs w:val="28"/>
          <w:lang w:val="sv-SE"/>
        </w:rPr>
      </w:pPr>
      <w:r w:rsidRPr="006918D8">
        <w:rPr>
          <w:sz w:val="28"/>
          <w:szCs w:val="28"/>
          <w:lang w:val="vi-VN"/>
        </w:rPr>
        <w:t>3.</w:t>
      </w:r>
      <w:r w:rsidRPr="006918D8">
        <w:rPr>
          <w:sz w:val="28"/>
          <w:szCs w:val="28"/>
          <w:lang w:val="sv-SE"/>
        </w:rPr>
        <w:t>2.</w:t>
      </w:r>
      <w:r w:rsidRPr="006918D8">
        <w:rPr>
          <w:sz w:val="28"/>
          <w:szCs w:val="28"/>
          <w:lang w:val="vi-VN"/>
        </w:rPr>
        <w:t>4</w:t>
      </w:r>
      <w:r w:rsidRPr="006918D8">
        <w:rPr>
          <w:sz w:val="28"/>
          <w:szCs w:val="28"/>
          <w:lang w:val="sv-SE"/>
        </w:rPr>
        <w:t xml:space="preserve">. </w:t>
      </w:r>
      <w:r w:rsidRPr="006918D8">
        <w:rPr>
          <w:sz w:val="28"/>
          <w:szCs w:val="28"/>
          <w:lang w:val="vi-VN"/>
        </w:rPr>
        <w:t>Nhu cầu đào tạo nhân lực</w:t>
      </w:r>
      <w:r w:rsidRPr="006918D8">
        <w:rPr>
          <w:sz w:val="28"/>
          <w:szCs w:val="28"/>
          <w:lang w:val="sv-SE"/>
        </w:rPr>
        <w:t xml:space="preserve"> </w:t>
      </w:r>
      <w:r w:rsidRPr="006918D8">
        <w:rPr>
          <w:sz w:val="28"/>
          <w:szCs w:val="28"/>
          <w:lang w:val="vi-VN"/>
        </w:rPr>
        <w:t>khoa học và công nghệ</w:t>
      </w:r>
      <w:r w:rsidRPr="006918D8">
        <w:rPr>
          <w:sz w:val="28"/>
          <w:szCs w:val="28"/>
          <w:lang w:val="sv-SE"/>
        </w:rPr>
        <w:t>: .........................</w:t>
      </w:r>
      <w:r w:rsidR="00F42713" w:rsidRPr="006918D8">
        <w:rPr>
          <w:sz w:val="28"/>
          <w:szCs w:val="28"/>
          <w:lang w:val="vi-VN"/>
        </w:rPr>
        <w:t>.............</w:t>
      </w:r>
    </w:p>
    <w:p w14:paraId="27BB867B" w14:textId="557AD125" w:rsidR="0007097D" w:rsidRPr="006918D8" w:rsidRDefault="0007097D" w:rsidP="0007097D">
      <w:pPr>
        <w:spacing w:before="120" w:after="120"/>
        <w:jc w:val="both"/>
        <w:rPr>
          <w:sz w:val="28"/>
          <w:szCs w:val="28"/>
          <w:lang w:val="sv-SE"/>
        </w:rPr>
      </w:pPr>
      <w:r w:rsidRPr="006918D8">
        <w:rPr>
          <w:sz w:val="28"/>
          <w:szCs w:val="28"/>
          <w:lang w:val="vi-VN"/>
        </w:rPr>
        <w:t>3.</w:t>
      </w:r>
      <w:r w:rsidRPr="006918D8">
        <w:rPr>
          <w:sz w:val="28"/>
          <w:szCs w:val="28"/>
          <w:lang w:val="sv-SE"/>
        </w:rPr>
        <w:t>2.</w:t>
      </w:r>
      <w:r w:rsidRPr="006918D8">
        <w:rPr>
          <w:sz w:val="28"/>
          <w:szCs w:val="28"/>
          <w:lang w:val="vi-VN"/>
        </w:rPr>
        <w:t>5</w:t>
      </w:r>
      <w:r w:rsidRPr="006918D8">
        <w:rPr>
          <w:sz w:val="28"/>
          <w:szCs w:val="28"/>
          <w:lang w:val="sv-SE"/>
        </w:rPr>
        <w:t>. Xây dựng quy trình, tiêu chuẩn, phần mềm quả</w:t>
      </w:r>
      <w:r w:rsidR="00B46F3B" w:rsidRPr="006918D8">
        <w:rPr>
          <w:sz w:val="28"/>
          <w:szCs w:val="28"/>
          <w:lang w:val="sv-SE"/>
        </w:rPr>
        <w:t>n lý, mô hình vận hành: .....</w:t>
      </w:r>
    </w:p>
    <w:p w14:paraId="6022EB95" w14:textId="77777777" w:rsidR="0007097D" w:rsidRPr="006918D8" w:rsidRDefault="0007097D" w:rsidP="0007097D">
      <w:pPr>
        <w:spacing w:before="120" w:after="120"/>
        <w:jc w:val="both"/>
        <w:rPr>
          <w:sz w:val="28"/>
          <w:szCs w:val="28"/>
          <w:lang w:val="vi-VN"/>
        </w:rPr>
      </w:pPr>
      <w:r w:rsidRPr="006918D8">
        <w:rPr>
          <w:sz w:val="28"/>
          <w:szCs w:val="28"/>
          <w:lang w:val="vi-VN"/>
        </w:rPr>
        <w:t>3.2</w:t>
      </w:r>
      <w:r w:rsidRPr="006918D8">
        <w:rPr>
          <w:sz w:val="28"/>
          <w:szCs w:val="28"/>
          <w:lang w:val="sv-SE"/>
        </w:rPr>
        <w:t>.</w:t>
      </w:r>
      <w:r w:rsidRPr="006918D8">
        <w:rPr>
          <w:sz w:val="28"/>
          <w:szCs w:val="28"/>
          <w:lang w:val="vi-VN"/>
        </w:rPr>
        <w:t>6</w:t>
      </w:r>
      <w:r w:rsidRPr="006918D8">
        <w:rPr>
          <w:sz w:val="28"/>
          <w:szCs w:val="28"/>
          <w:lang w:val="sv-SE"/>
        </w:rPr>
        <w:t xml:space="preserve">. </w:t>
      </w:r>
      <w:r w:rsidRPr="006918D8">
        <w:rPr>
          <w:sz w:val="28"/>
          <w:szCs w:val="28"/>
          <w:lang w:val="vi-VN"/>
        </w:rPr>
        <w:t>Đối tác l</w:t>
      </w:r>
      <w:r w:rsidRPr="006918D8">
        <w:rPr>
          <w:sz w:val="28"/>
          <w:szCs w:val="28"/>
          <w:lang w:val="sv-SE"/>
        </w:rPr>
        <w:t xml:space="preserve">iên kết </w:t>
      </w:r>
      <w:r w:rsidRPr="006918D8">
        <w:rPr>
          <w:i/>
          <w:sz w:val="28"/>
          <w:szCs w:val="28"/>
          <w:lang w:val="vi-VN"/>
        </w:rPr>
        <w:t>(viện nghiên cứu</w:t>
      </w:r>
      <w:r w:rsidRPr="006918D8">
        <w:rPr>
          <w:i/>
          <w:sz w:val="28"/>
          <w:szCs w:val="28"/>
          <w:lang w:val="sv-SE"/>
        </w:rPr>
        <w:t>, trường</w:t>
      </w:r>
      <w:r w:rsidRPr="006918D8">
        <w:rPr>
          <w:i/>
          <w:sz w:val="28"/>
          <w:szCs w:val="28"/>
          <w:lang w:val="vi-VN"/>
        </w:rPr>
        <w:t xml:space="preserve"> đại học</w:t>
      </w:r>
      <w:r w:rsidRPr="006918D8">
        <w:rPr>
          <w:i/>
          <w:sz w:val="28"/>
          <w:szCs w:val="28"/>
          <w:lang w:val="sv-SE"/>
        </w:rPr>
        <w:t>, doanh nghiệp</w:t>
      </w:r>
      <w:r w:rsidRPr="006918D8">
        <w:rPr>
          <w:i/>
          <w:sz w:val="28"/>
          <w:szCs w:val="28"/>
          <w:lang w:val="vi-VN"/>
        </w:rPr>
        <w:t>, tổ chức liên quan khác...)</w:t>
      </w:r>
      <w:r w:rsidRPr="006918D8">
        <w:rPr>
          <w:i/>
          <w:sz w:val="28"/>
          <w:szCs w:val="28"/>
          <w:lang w:val="sv-SE"/>
        </w:rPr>
        <w:t xml:space="preserve"> </w:t>
      </w:r>
      <w:r w:rsidRPr="006918D8">
        <w:rPr>
          <w:sz w:val="28"/>
          <w:szCs w:val="28"/>
          <w:lang w:val="vi-VN"/>
        </w:rPr>
        <w:t>để hình thành, khai thác, vận hành:............................................</w:t>
      </w:r>
    </w:p>
    <w:p w14:paraId="36B4973C" w14:textId="47A0DE55" w:rsidR="0007097D" w:rsidRPr="006918D8" w:rsidRDefault="0007097D" w:rsidP="0007097D">
      <w:pPr>
        <w:spacing w:before="120" w:after="120"/>
        <w:jc w:val="both"/>
        <w:rPr>
          <w:sz w:val="28"/>
          <w:szCs w:val="28"/>
          <w:lang w:val="sv-SE"/>
        </w:rPr>
      </w:pPr>
      <w:r w:rsidRPr="006918D8">
        <w:rPr>
          <w:sz w:val="28"/>
          <w:szCs w:val="28"/>
          <w:lang w:val="vi-VN"/>
        </w:rPr>
        <w:t>3.</w:t>
      </w:r>
      <w:r w:rsidRPr="006918D8">
        <w:rPr>
          <w:sz w:val="28"/>
          <w:szCs w:val="28"/>
          <w:lang w:val="sv-SE"/>
        </w:rPr>
        <w:t>2.</w:t>
      </w:r>
      <w:r w:rsidRPr="006918D8">
        <w:rPr>
          <w:sz w:val="28"/>
          <w:szCs w:val="28"/>
          <w:lang w:val="vi-VN"/>
        </w:rPr>
        <w:t>7</w:t>
      </w:r>
      <w:r w:rsidRPr="006918D8">
        <w:rPr>
          <w:sz w:val="28"/>
          <w:szCs w:val="28"/>
          <w:lang w:val="sv-SE"/>
        </w:rPr>
        <w:t xml:space="preserve">. Nội dung khác </w:t>
      </w:r>
      <w:r w:rsidRPr="006918D8">
        <w:rPr>
          <w:i/>
          <w:sz w:val="28"/>
          <w:szCs w:val="28"/>
          <w:lang w:val="sv-SE"/>
        </w:rPr>
        <w:t>(nếu có): ..</w:t>
      </w:r>
      <w:r w:rsidRPr="006918D8">
        <w:rPr>
          <w:sz w:val="28"/>
          <w:szCs w:val="28"/>
          <w:lang w:val="sv-SE"/>
        </w:rPr>
        <w:t>..............................................</w:t>
      </w:r>
      <w:r w:rsidR="00F42713" w:rsidRPr="006918D8">
        <w:rPr>
          <w:sz w:val="28"/>
          <w:szCs w:val="28"/>
          <w:lang w:val="sv-SE"/>
        </w:rPr>
        <w:t>...............................</w:t>
      </w:r>
    </w:p>
    <w:p w14:paraId="491AA60C" w14:textId="77777777" w:rsidR="0007097D" w:rsidRPr="006918D8" w:rsidRDefault="0007097D" w:rsidP="0007097D">
      <w:pPr>
        <w:spacing w:before="120" w:after="120"/>
        <w:jc w:val="both"/>
        <w:rPr>
          <w:sz w:val="28"/>
          <w:szCs w:val="28"/>
          <w:lang w:val="sv-SE"/>
        </w:rPr>
      </w:pPr>
      <w:r w:rsidRPr="006918D8">
        <w:rPr>
          <w:b/>
          <w:bCs/>
          <w:sz w:val="28"/>
          <w:szCs w:val="28"/>
          <w:lang w:val="sv-SE"/>
        </w:rPr>
        <w:t>3. Kế hoạch thực hiện chi tiết theo từng giai đoạn:</w:t>
      </w:r>
    </w:p>
    <w:p w14:paraId="1E60FE9E" w14:textId="123446E1" w:rsidR="0007097D" w:rsidRPr="006918D8" w:rsidRDefault="0007097D" w:rsidP="0007097D">
      <w:pPr>
        <w:spacing w:before="120" w:after="120"/>
        <w:jc w:val="both"/>
        <w:rPr>
          <w:sz w:val="28"/>
          <w:szCs w:val="28"/>
          <w:lang w:val="sv-SE"/>
        </w:rPr>
      </w:pPr>
      <w:r w:rsidRPr="006918D8">
        <w:rPr>
          <w:sz w:val="28"/>
          <w:szCs w:val="28"/>
          <w:lang w:val="vi-VN"/>
        </w:rPr>
        <w:t>3.</w:t>
      </w:r>
      <w:r w:rsidRPr="006918D8">
        <w:rPr>
          <w:sz w:val="28"/>
          <w:szCs w:val="28"/>
          <w:lang w:val="sv-SE"/>
        </w:rPr>
        <w:t>3.1. Giai đoạn chuẩn bị (thiết kế, khảo sát, thẩm định...): ...................................</w:t>
      </w:r>
    </w:p>
    <w:p w14:paraId="0A14A83A" w14:textId="4B93A2E4" w:rsidR="0007097D" w:rsidRPr="006918D8" w:rsidRDefault="0007097D" w:rsidP="0007097D">
      <w:pPr>
        <w:spacing w:before="120" w:after="120"/>
        <w:jc w:val="both"/>
        <w:rPr>
          <w:sz w:val="28"/>
          <w:szCs w:val="28"/>
          <w:lang w:val="sv-SE"/>
        </w:rPr>
      </w:pPr>
      <w:r w:rsidRPr="006918D8">
        <w:rPr>
          <w:sz w:val="28"/>
          <w:szCs w:val="28"/>
          <w:lang w:val="vi-VN"/>
        </w:rPr>
        <w:t>3.</w:t>
      </w:r>
      <w:r w:rsidRPr="006918D8">
        <w:rPr>
          <w:sz w:val="28"/>
          <w:szCs w:val="28"/>
          <w:lang w:val="sv-SE"/>
        </w:rPr>
        <w:t>3.2. Giai đoạn đầu tư, lắp đặt, đào tạo, vận hành thử: ...........</w:t>
      </w:r>
      <w:r w:rsidR="00F42713" w:rsidRPr="006918D8">
        <w:rPr>
          <w:sz w:val="28"/>
          <w:szCs w:val="28"/>
          <w:lang w:val="sv-SE"/>
        </w:rPr>
        <w:t>..............................</w:t>
      </w:r>
    </w:p>
    <w:p w14:paraId="55866EB8" w14:textId="2A8AA9F5" w:rsidR="0007097D" w:rsidRPr="006918D8" w:rsidRDefault="0007097D" w:rsidP="0007097D">
      <w:pPr>
        <w:spacing w:before="120" w:after="120"/>
        <w:jc w:val="both"/>
        <w:rPr>
          <w:sz w:val="28"/>
          <w:szCs w:val="28"/>
          <w:lang w:val="sv-SE"/>
        </w:rPr>
      </w:pPr>
      <w:r w:rsidRPr="006918D8">
        <w:rPr>
          <w:sz w:val="28"/>
          <w:szCs w:val="28"/>
          <w:lang w:val="vi-VN"/>
        </w:rPr>
        <w:t>3.</w:t>
      </w:r>
      <w:r w:rsidRPr="006918D8">
        <w:rPr>
          <w:sz w:val="28"/>
          <w:szCs w:val="28"/>
          <w:lang w:val="sv-SE"/>
        </w:rPr>
        <w:t>3.3. Giai đoạn vận hành chính thức và khai thác</w:t>
      </w:r>
      <w:r w:rsidRPr="006918D8">
        <w:rPr>
          <w:sz w:val="28"/>
          <w:szCs w:val="28"/>
          <w:lang w:val="vi-VN"/>
        </w:rPr>
        <w:t>:.................</w:t>
      </w:r>
      <w:r w:rsidR="00F42713" w:rsidRPr="006918D8">
        <w:rPr>
          <w:sz w:val="28"/>
          <w:szCs w:val="28"/>
          <w:lang w:val="vi-VN"/>
        </w:rPr>
        <w:t>...............................</w:t>
      </w:r>
    </w:p>
    <w:p w14:paraId="215264C8" w14:textId="314C9282" w:rsidR="0007097D" w:rsidRPr="006918D8" w:rsidRDefault="0007097D" w:rsidP="0007097D">
      <w:pPr>
        <w:spacing w:before="120" w:after="120"/>
        <w:jc w:val="both"/>
        <w:rPr>
          <w:sz w:val="28"/>
          <w:szCs w:val="28"/>
          <w:lang w:val="vi-VN"/>
        </w:rPr>
      </w:pPr>
      <w:r w:rsidRPr="006918D8">
        <w:rPr>
          <w:sz w:val="28"/>
          <w:szCs w:val="28"/>
          <w:lang w:val="vi-VN"/>
        </w:rPr>
        <w:t>3.3.4. Phương án bảo trì</w:t>
      </w:r>
      <w:r w:rsidRPr="006918D8">
        <w:rPr>
          <w:sz w:val="28"/>
          <w:szCs w:val="28"/>
          <w:lang w:val="sv-SE"/>
        </w:rPr>
        <w:t>:.........................................</w:t>
      </w:r>
      <w:r w:rsidRPr="006918D8">
        <w:rPr>
          <w:sz w:val="28"/>
          <w:szCs w:val="28"/>
          <w:lang w:val="vi-VN"/>
        </w:rPr>
        <w:t>................</w:t>
      </w:r>
      <w:r w:rsidR="00F42713" w:rsidRPr="006918D8">
        <w:rPr>
          <w:sz w:val="28"/>
          <w:szCs w:val="28"/>
          <w:lang w:val="vi-VN"/>
        </w:rPr>
        <w:t>...............................</w:t>
      </w:r>
      <w:r w:rsidRPr="006918D8">
        <w:rPr>
          <w:sz w:val="28"/>
          <w:szCs w:val="28"/>
          <w:lang w:val="vi-VN"/>
        </w:rPr>
        <w:t>.</w:t>
      </w:r>
    </w:p>
    <w:p w14:paraId="70F1219F" w14:textId="77777777" w:rsidR="0007097D" w:rsidRPr="006918D8" w:rsidRDefault="0007097D" w:rsidP="0007097D">
      <w:pPr>
        <w:spacing w:before="120" w:after="120"/>
        <w:jc w:val="both"/>
        <w:rPr>
          <w:sz w:val="28"/>
          <w:szCs w:val="28"/>
          <w:lang w:val="sv-SE"/>
        </w:rPr>
      </w:pPr>
      <w:r w:rsidRPr="006918D8">
        <w:rPr>
          <w:b/>
          <w:bCs/>
          <w:sz w:val="28"/>
          <w:szCs w:val="28"/>
          <w:lang w:val="sv-SE"/>
        </w:rPr>
        <w:t>4. Kết quả đầu ra dự kiến</w:t>
      </w:r>
    </w:p>
    <w:p w14:paraId="6DA3D036" w14:textId="77777777" w:rsidR="0007097D" w:rsidRPr="006918D8" w:rsidRDefault="0007097D" w:rsidP="0007097D">
      <w:pPr>
        <w:spacing w:before="120" w:after="120"/>
        <w:jc w:val="both"/>
        <w:rPr>
          <w:sz w:val="28"/>
          <w:szCs w:val="28"/>
          <w:lang w:val="vi-VN"/>
        </w:rPr>
      </w:pPr>
      <w:r w:rsidRPr="006918D8">
        <w:rPr>
          <w:sz w:val="28"/>
          <w:szCs w:val="28"/>
          <w:lang w:val="vi-VN"/>
        </w:rPr>
        <w:t>3.</w:t>
      </w:r>
      <w:r w:rsidRPr="006918D8">
        <w:rPr>
          <w:sz w:val="28"/>
          <w:szCs w:val="28"/>
          <w:lang w:val="sv-SE"/>
        </w:rPr>
        <w:t xml:space="preserve">4.1. </w:t>
      </w:r>
      <w:r w:rsidRPr="006918D8">
        <w:rPr>
          <w:sz w:val="28"/>
          <w:szCs w:val="28"/>
          <w:lang w:val="vi-VN"/>
        </w:rPr>
        <w:t>Danh mục</w:t>
      </w:r>
      <w:r w:rsidRPr="006918D8">
        <w:rPr>
          <w:sz w:val="28"/>
          <w:szCs w:val="28"/>
          <w:lang w:val="sv-SE"/>
        </w:rPr>
        <w:t xml:space="preserve"> phòng </w:t>
      </w:r>
      <w:r w:rsidRPr="006918D8">
        <w:rPr>
          <w:sz w:val="28"/>
          <w:szCs w:val="28"/>
          <w:lang w:val="vi-VN"/>
        </w:rPr>
        <w:t>thí nghiệm/trung tâm nghiên cứu và phát triển</w:t>
      </w:r>
      <w:r w:rsidRPr="006918D8">
        <w:rPr>
          <w:sz w:val="28"/>
          <w:szCs w:val="28"/>
          <w:lang w:val="sv-SE"/>
        </w:rPr>
        <w:t xml:space="preserve"> đạt chuẩn</w:t>
      </w:r>
      <w:r w:rsidRPr="006918D8">
        <w:rPr>
          <w:sz w:val="28"/>
          <w:szCs w:val="28"/>
          <w:lang w:val="vi-VN"/>
        </w:rPr>
        <w:t xml:space="preserve"> quốc tế</w:t>
      </w:r>
      <w:r w:rsidRPr="006918D8">
        <w:rPr>
          <w:sz w:val="28"/>
          <w:szCs w:val="28"/>
          <w:lang w:val="sv-SE"/>
        </w:rPr>
        <w:t>: ..........................................................................</w:t>
      </w:r>
      <w:r w:rsidRPr="006918D8">
        <w:rPr>
          <w:sz w:val="28"/>
          <w:szCs w:val="28"/>
          <w:lang w:val="vi-VN"/>
        </w:rPr>
        <w:t>.........................................</w:t>
      </w:r>
    </w:p>
    <w:p w14:paraId="4077A6C5" w14:textId="6B9FF481" w:rsidR="0007097D" w:rsidRPr="006918D8" w:rsidRDefault="0007097D" w:rsidP="0007097D">
      <w:pPr>
        <w:spacing w:before="120" w:after="120"/>
        <w:jc w:val="both"/>
        <w:rPr>
          <w:sz w:val="28"/>
          <w:szCs w:val="28"/>
          <w:lang w:val="sv-SE"/>
        </w:rPr>
      </w:pPr>
      <w:r w:rsidRPr="006918D8">
        <w:rPr>
          <w:sz w:val="28"/>
          <w:szCs w:val="28"/>
          <w:lang w:val="vi-VN"/>
        </w:rPr>
        <w:t>3.</w:t>
      </w:r>
      <w:r w:rsidRPr="006918D8">
        <w:rPr>
          <w:sz w:val="28"/>
          <w:szCs w:val="28"/>
          <w:lang w:val="sv-SE"/>
        </w:rPr>
        <w:t xml:space="preserve">4.2. </w:t>
      </w:r>
      <w:r w:rsidRPr="006918D8">
        <w:rPr>
          <w:sz w:val="28"/>
          <w:szCs w:val="28"/>
          <w:lang w:val="vi-VN"/>
        </w:rPr>
        <w:t>Danh mục</w:t>
      </w:r>
      <w:r w:rsidRPr="006918D8">
        <w:rPr>
          <w:sz w:val="28"/>
          <w:szCs w:val="28"/>
          <w:lang w:val="sv-SE"/>
        </w:rPr>
        <w:t xml:space="preserve"> thiết bị được đầu tư, vận hành</w:t>
      </w:r>
      <w:r w:rsidRPr="006918D8">
        <w:rPr>
          <w:sz w:val="28"/>
          <w:szCs w:val="28"/>
          <w:lang w:val="vi-VN"/>
        </w:rPr>
        <w:t xml:space="preserve">, </w:t>
      </w:r>
      <w:r w:rsidRPr="006918D8">
        <w:rPr>
          <w:sz w:val="28"/>
          <w:szCs w:val="28"/>
          <w:lang w:val="sv-SE"/>
        </w:rPr>
        <w:t>: ...................</w:t>
      </w:r>
      <w:r w:rsidR="00F42713" w:rsidRPr="006918D8">
        <w:rPr>
          <w:sz w:val="28"/>
          <w:szCs w:val="28"/>
          <w:lang w:val="sv-SE"/>
        </w:rPr>
        <w:t>...............................</w:t>
      </w:r>
    </w:p>
    <w:p w14:paraId="4945B6D9" w14:textId="77777777" w:rsidR="0007097D" w:rsidRPr="006918D8" w:rsidRDefault="0007097D" w:rsidP="0007097D">
      <w:pPr>
        <w:spacing w:before="120" w:after="120"/>
        <w:jc w:val="both"/>
        <w:rPr>
          <w:sz w:val="28"/>
          <w:szCs w:val="28"/>
          <w:lang w:val="sv-SE"/>
        </w:rPr>
      </w:pPr>
      <w:r w:rsidRPr="006918D8">
        <w:rPr>
          <w:sz w:val="28"/>
          <w:szCs w:val="28"/>
          <w:lang w:val="vi-VN"/>
        </w:rPr>
        <w:t>3.</w:t>
      </w:r>
      <w:r w:rsidRPr="006918D8">
        <w:rPr>
          <w:sz w:val="28"/>
          <w:szCs w:val="28"/>
          <w:lang w:val="sv-SE"/>
        </w:rPr>
        <w:t>4.3. Dịch vụ cung cấp cho cộng đồng/doanh nghiệp (đo kiểm, thử nghiệm, tư vấn...):</w:t>
      </w:r>
      <w:r w:rsidRPr="006918D8">
        <w:rPr>
          <w:sz w:val="28"/>
          <w:szCs w:val="28"/>
          <w:lang w:val="vi-VN"/>
        </w:rPr>
        <w:t xml:space="preserve"> </w:t>
      </w:r>
      <w:r w:rsidRPr="006918D8">
        <w:rPr>
          <w:sz w:val="28"/>
          <w:szCs w:val="28"/>
          <w:lang w:val="sv-SE"/>
        </w:rPr>
        <w:t>...................................................................</w:t>
      </w:r>
      <w:r w:rsidRPr="006918D8">
        <w:rPr>
          <w:sz w:val="28"/>
          <w:szCs w:val="28"/>
          <w:lang w:val="vi-VN"/>
        </w:rPr>
        <w:t>..................................................</w:t>
      </w:r>
    </w:p>
    <w:p w14:paraId="12847029" w14:textId="77777777" w:rsidR="0007097D" w:rsidRPr="006918D8" w:rsidRDefault="0007097D" w:rsidP="0007097D">
      <w:pPr>
        <w:spacing w:before="120" w:after="120"/>
        <w:jc w:val="both"/>
        <w:rPr>
          <w:sz w:val="28"/>
          <w:szCs w:val="28"/>
          <w:lang w:val="sv-SE"/>
        </w:rPr>
      </w:pPr>
      <w:r w:rsidRPr="006918D8">
        <w:rPr>
          <w:sz w:val="28"/>
          <w:szCs w:val="28"/>
          <w:lang w:val="vi-VN"/>
        </w:rPr>
        <w:t>3.</w:t>
      </w:r>
      <w:r w:rsidRPr="006918D8">
        <w:rPr>
          <w:sz w:val="28"/>
          <w:szCs w:val="28"/>
          <w:lang w:val="sv-SE"/>
        </w:rPr>
        <w:t xml:space="preserve">4.4. </w:t>
      </w:r>
      <w:r w:rsidRPr="006918D8">
        <w:rPr>
          <w:sz w:val="28"/>
          <w:szCs w:val="28"/>
          <w:lang w:val="vi-VN"/>
        </w:rPr>
        <w:t>Danh sách chuyên gia....................................................................................</w:t>
      </w:r>
    </w:p>
    <w:p w14:paraId="7DCF99C0" w14:textId="2DFD03BA" w:rsidR="0007097D" w:rsidRPr="006918D8" w:rsidRDefault="0007097D" w:rsidP="0007097D">
      <w:pPr>
        <w:spacing w:before="120" w:after="120"/>
        <w:jc w:val="both"/>
        <w:rPr>
          <w:sz w:val="28"/>
          <w:szCs w:val="28"/>
          <w:lang w:val="vi-VN"/>
        </w:rPr>
      </w:pPr>
      <w:r w:rsidRPr="006918D8">
        <w:rPr>
          <w:sz w:val="28"/>
          <w:szCs w:val="28"/>
          <w:lang w:val="vi-VN"/>
        </w:rPr>
        <w:t>3.4.5. Dự kiến nhân lực sau đào tạo..........................................</w:t>
      </w:r>
      <w:r w:rsidR="00F42713" w:rsidRPr="006918D8">
        <w:rPr>
          <w:sz w:val="28"/>
          <w:szCs w:val="28"/>
          <w:lang w:val="vi-VN"/>
        </w:rPr>
        <w:t>..............................</w:t>
      </w:r>
    </w:p>
    <w:p w14:paraId="204A582F" w14:textId="77777777" w:rsidR="0007097D" w:rsidRPr="006918D8" w:rsidRDefault="0007097D" w:rsidP="0007097D">
      <w:pPr>
        <w:spacing w:before="120" w:after="120"/>
        <w:jc w:val="both"/>
        <w:rPr>
          <w:i/>
          <w:sz w:val="28"/>
          <w:szCs w:val="28"/>
          <w:lang w:val="vi-VN"/>
        </w:rPr>
      </w:pPr>
      <w:r w:rsidRPr="006918D8">
        <w:rPr>
          <w:sz w:val="28"/>
          <w:szCs w:val="28"/>
          <w:lang w:val="vi-VN"/>
        </w:rPr>
        <w:t xml:space="preserve">3.4.6. Kết quả khác </w:t>
      </w:r>
      <w:r w:rsidRPr="006918D8">
        <w:rPr>
          <w:i/>
          <w:sz w:val="28"/>
          <w:szCs w:val="28"/>
          <w:lang w:val="vi-VN"/>
        </w:rPr>
        <w:t>(nếu có).</w:t>
      </w:r>
    </w:p>
    <w:p w14:paraId="5F25B93F" w14:textId="77777777" w:rsidR="0007097D" w:rsidRPr="006918D8" w:rsidRDefault="0007097D" w:rsidP="0007097D">
      <w:pPr>
        <w:spacing w:before="120" w:after="120"/>
        <w:rPr>
          <w:b/>
          <w:sz w:val="28"/>
          <w:szCs w:val="28"/>
          <w:lang w:val="sv-SE"/>
        </w:rPr>
      </w:pPr>
      <w:r w:rsidRPr="006918D8">
        <w:rPr>
          <w:b/>
          <w:sz w:val="28"/>
          <w:szCs w:val="28"/>
          <w:lang w:val="sv-SE"/>
        </w:rPr>
        <w:t xml:space="preserve">IV. </w:t>
      </w:r>
      <w:r w:rsidRPr="006918D8">
        <w:rPr>
          <w:b/>
          <w:sz w:val="28"/>
          <w:szCs w:val="28"/>
          <w:lang w:val="vi-VN"/>
        </w:rPr>
        <w:t>Hiệu quả dự kiến</w:t>
      </w:r>
      <w:r w:rsidRPr="006918D8">
        <w:rPr>
          <w:b/>
          <w:sz w:val="28"/>
          <w:szCs w:val="28"/>
          <w:lang w:val="sv-SE"/>
        </w:rPr>
        <w:t xml:space="preserve">  </w:t>
      </w:r>
    </w:p>
    <w:p w14:paraId="45408C3D" w14:textId="77777777" w:rsidR="0007097D" w:rsidRPr="006918D8" w:rsidRDefault="0007097D" w:rsidP="0007097D">
      <w:pPr>
        <w:spacing w:before="120" w:after="120"/>
        <w:rPr>
          <w:sz w:val="28"/>
          <w:szCs w:val="28"/>
          <w:lang w:val="vi-VN"/>
        </w:rPr>
      </w:pPr>
      <w:r w:rsidRPr="006918D8">
        <w:rPr>
          <w:sz w:val="28"/>
          <w:szCs w:val="28"/>
          <w:lang w:val="vi-VN"/>
        </w:rPr>
        <w:t>4.1</w:t>
      </w:r>
      <w:r w:rsidRPr="006918D8">
        <w:rPr>
          <w:sz w:val="28"/>
          <w:szCs w:val="28"/>
          <w:lang w:val="sv-SE"/>
        </w:rPr>
        <w:t xml:space="preserve">. </w:t>
      </w:r>
      <w:r w:rsidRPr="006918D8">
        <w:rPr>
          <w:sz w:val="28"/>
          <w:szCs w:val="28"/>
          <w:lang w:val="vi-VN"/>
        </w:rPr>
        <w:t>Hiệu quả về kinh tế</w:t>
      </w:r>
      <w:r w:rsidRPr="006918D8">
        <w:rPr>
          <w:sz w:val="28"/>
          <w:szCs w:val="28"/>
          <w:lang w:val="sv-SE"/>
        </w:rPr>
        <w:t>: ........................................................</w:t>
      </w:r>
      <w:r w:rsidRPr="006918D8">
        <w:rPr>
          <w:sz w:val="28"/>
          <w:szCs w:val="28"/>
          <w:lang w:val="vi-VN"/>
        </w:rPr>
        <w:t>.................................</w:t>
      </w:r>
    </w:p>
    <w:p w14:paraId="5850DEA5" w14:textId="77777777" w:rsidR="0007097D" w:rsidRPr="006918D8" w:rsidRDefault="0007097D" w:rsidP="0007097D">
      <w:pPr>
        <w:spacing w:before="120" w:after="120"/>
        <w:rPr>
          <w:sz w:val="28"/>
          <w:szCs w:val="28"/>
          <w:lang w:val="vi-VN"/>
        </w:rPr>
      </w:pPr>
      <w:r w:rsidRPr="006918D8">
        <w:rPr>
          <w:sz w:val="28"/>
          <w:szCs w:val="28"/>
          <w:lang w:val="vi-VN"/>
        </w:rPr>
        <w:t>4.2. Hiệu quả về việc làm:......................................................................................</w:t>
      </w:r>
    </w:p>
    <w:p w14:paraId="317A3BA8" w14:textId="77777777" w:rsidR="0007097D" w:rsidRPr="006918D8" w:rsidRDefault="0007097D" w:rsidP="0007097D">
      <w:pPr>
        <w:spacing w:before="120" w:after="120"/>
        <w:rPr>
          <w:sz w:val="28"/>
          <w:szCs w:val="28"/>
          <w:lang w:val="vi-VN"/>
        </w:rPr>
      </w:pPr>
      <w:r w:rsidRPr="006918D8">
        <w:rPr>
          <w:sz w:val="28"/>
          <w:szCs w:val="28"/>
          <w:lang w:val="vi-VN"/>
        </w:rPr>
        <w:t>4.3</w:t>
      </w:r>
      <w:r w:rsidRPr="006918D8">
        <w:rPr>
          <w:sz w:val="28"/>
          <w:szCs w:val="28"/>
          <w:lang w:val="sv-SE"/>
        </w:rPr>
        <w:t xml:space="preserve">. </w:t>
      </w:r>
      <w:r w:rsidRPr="006918D8">
        <w:rPr>
          <w:sz w:val="28"/>
          <w:szCs w:val="28"/>
          <w:lang w:val="vi-VN"/>
        </w:rPr>
        <w:t>Mức độ đ</w:t>
      </w:r>
      <w:r w:rsidRPr="006918D8">
        <w:rPr>
          <w:sz w:val="28"/>
          <w:szCs w:val="28"/>
          <w:lang w:val="sv-SE"/>
        </w:rPr>
        <w:t>óng góp vào hệ sinh thái đổi mới sáng tạo</w:t>
      </w:r>
      <w:r w:rsidRPr="006918D8">
        <w:rPr>
          <w:sz w:val="28"/>
          <w:szCs w:val="28"/>
          <w:lang w:val="vi-VN"/>
        </w:rPr>
        <w:t>, khởi nghiệp sáng tạo của Thành phố</w:t>
      </w:r>
      <w:r w:rsidRPr="006918D8">
        <w:rPr>
          <w:sz w:val="28"/>
          <w:szCs w:val="28"/>
          <w:lang w:val="sv-SE"/>
        </w:rPr>
        <w:t>: ........................</w:t>
      </w:r>
      <w:r w:rsidRPr="006918D8">
        <w:rPr>
          <w:sz w:val="28"/>
          <w:szCs w:val="28"/>
          <w:lang w:val="vi-VN"/>
        </w:rPr>
        <w:t>..............................................................................</w:t>
      </w:r>
    </w:p>
    <w:p w14:paraId="394F5C18" w14:textId="77777777" w:rsidR="0007097D" w:rsidRPr="006918D8" w:rsidRDefault="0007097D" w:rsidP="0007097D">
      <w:pPr>
        <w:spacing w:before="120" w:after="120"/>
        <w:rPr>
          <w:sz w:val="28"/>
          <w:szCs w:val="28"/>
          <w:lang w:val="sv-SE"/>
        </w:rPr>
      </w:pPr>
      <w:r w:rsidRPr="006918D8">
        <w:rPr>
          <w:sz w:val="28"/>
          <w:szCs w:val="28"/>
          <w:lang w:val="vi-VN"/>
        </w:rPr>
        <w:t>4.4</w:t>
      </w:r>
      <w:r w:rsidRPr="006918D8">
        <w:rPr>
          <w:sz w:val="28"/>
          <w:szCs w:val="28"/>
          <w:lang w:val="sv-SE"/>
        </w:rPr>
        <w:t>. Khả năng tự duy trì, khai thác sau khi</w:t>
      </w:r>
      <w:r w:rsidRPr="006918D8">
        <w:rPr>
          <w:sz w:val="28"/>
          <w:szCs w:val="28"/>
          <w:lang w:val="vi-VN"/>
        </w:rPr>
        <w:t xml:space="preserve"> đưa vào vận hành</w:t>
      </w:r>
      <w:r w:rsidRPr="006918D8">
        <w:rPr>
          <w:sz w:val="28"/>
          <w:szCs w:val="28"/>
          <w:lang w:val="sv-SE"/>
        </w:rPr>
        <w:t>:</w:t>
      </w:r>
      <w:r w:rsidRPr="006918D8">
        <w:rPr>
          <w:sz w:val="28"/>
          <w:szCs w:val="28"/>
          <w:lang w:val="vi-VN"/>
        </w:rPr>
        <w:t>..</w:t>
      </w:r>
      <w:r w:rsidRPr="006918D8">
        <w:rPr>
          <w:sz w:val="28"/>
          <w:szCs w:val="28"/>
          <w:lang w:val="sv-SE"/>
        </w:rPr>
        <w:t>.............................</w:t>
      </w:r>
    </w:p>
    <w:p w14:paraId="348CEA2C" w14:textId="77777777" w:rsidR="0007097D" w:rsidRPr="006918D8" w:rsidRDefault="0007097D" w:rsidP="0007097D">
      <w:pPr>
        <w:spacing w:before="120" w:after="120"/>
        <w:rPr>
          <w:sz w:val="28"/>
          <w:szCs w:val="28"/>
          <w:lang w:val="vi-VN"/>
        </w:rPr>
      </w:pPr>
      <w:r w:rsidRPr="006918D8">
        <w:rPr>
          <w:sz w:val="28"/>
          <w:szCs w:val="28"/>
          <w:lang w:val="vi-VN"/>
        </w:rPr>
        <w:t>4.5</w:t>
      </w:r>
      <w:r w:rsidRPr="006918D8">
        <w:rPr>
          <w:sz w:val="28"/>
          <w:szCs w:val="28"/>
          <w:lang w:val="sv-SE"/>
        </w:rPr>
        <w:t xml:space="preserve">. </w:t>
      </w:r>
      <w:r w:rsidRPr="006918D8">
        <w:rPr>
          <w:sz w:val="28"/>
          <w:szCs w:val="28"/>
          <w:lang w:val="vi-VN"/>
        </w:rPr>
        <w:t>Khả năng nâ</w:t>
      </w:r>
      <w:r w:rsidRPr="006918D8">
        <w:rPr>
          <w:sz w:val="28"/>
          <w:szCs w:val="28"/>
          <w:lang w:val="sv-SE"/>
        </w:rPr>
        <w:t xml:space="preserve">ng cấp, mở rộng: </w:t>
      </w:r>
      <w:r w:rsidRPr="006918D8">
        <w:rPr>
          <w:sz w:val="28"/>
          <w:szCs w:val="28"/>
          <w:lang w:val="vi-VN"/>
        </w:rPr>
        <w:t>...............................</w:t>
      </w:r>
      <w:r w:rsidRPr="006918D8">
        <w:rPr>
          <w:sz w:val="28"/>
          <w:szCs w:val="28"/>
          <w:lang w:val="sv-SE"/>
        </w:rPr>
        <w:t>..............................</w:t>
      </w:r>
      <w:r w:rsidRPr="006918D8">
        <w:rPr>
          <w:sz w:val="28"/>
          <w:szCs w:val="28"/>
          <w:lang w:val="vi-VN"/>
        </w:rPr>
        <w:t>............</w:t>
      </w:r>
    </w:p>
    <w:p w14:paraId="1D007194" w14:textId="77777777" w:rsidR="0007097D" w:rsidRPr="006918D8" w:rsidRDefault="0007097D" w:rsidP="0007097D">
      <w:pPr>
        <w:spacing w:before="120" w:after="120"/>
        <w:rPr>
          <w:sz w:val="28"/>
          <w:szCs w:val="28"/>
          <w:lang w:val="vi-VN"/>
        </w:rPr>
      </w:pPr>
      <w:r w:rsidRPr="006918D8">
        <w:rPr>
          <w:sz w:val="28"/>
          <w:szCs w:val="28"/>
          <w:lang w:val="vi-VN"/>
        </w:rPr>
        <w:t xml:space="preserve">4.6. Hiệu quả khác </w:t>
      </w:r>
      <w:r w:rsidRPr="006918D8">
        <w:rPr>
          <w:i/>
          <w:sz w:val="28"/>
          <w:szCs w:val="28"/>
          <w:lang w:val="vi-VN"/>
        </w:rPr>
        <w:t>(nếu có):...................................................................................</w:t>
      </w:r>
    </w:p>
    <w:p w14:paraId="3511FB34" w14:textId="77777777" w:rsidR="0007097D" w:rsidRPr="006918D8" w:rsidRDefault="0007097D" w:rsidP="0007097D">
      <w:pPr>
        <w:spacing w:before="120" w:after="120"/>
        <w:rPr>
          <w:b/>
          <w:sz w:val="28"/>
          <w:szCs w:val="28"/>
          <w:lang w:val="sv-SE"/>
        </w:rPr>
      </w:pPr>
      <w:r w:rsidRPr="006918D8">
        <w:rPr>
          <w:b/>
          <w:sz w:val="28"/>
          <w:szCs w:val="28"/>
          <w:lang w:val="sv-SE"/>
        </w:rPr>
        <w:t xml:space="preserve">V. Nhu cầu hỗ trợ và dự toán kinh phí </w:t>
      </w:r>
    </w:p>
    <w:p w14:paraId="0DDEDBD3" w14:textId="77777777" w:rsidR="0007097D" w:rsidRPr="006918D8" w:rsidRDefault="0007097D" w:rsidP="0007097D">
      <w:pPr>
        <w:spacing w:before="120" w:after="120"/>
        <w:rPr>
          <w:sz w:val="28"/>
          <w:szCs w:val="28"/>
          <w:lang w:val="sv-SE"/>
        </w:rPr>
      </w:pPr>
      <w:r w:rsidRPr="006918D8">
        <w:rPr>
          <w:sz w:val="28"/>
          <w:szCs w:val="28"/>
          <w:lang w:val="vi-VN"/>
        </w:rPr>
        <w:t>5.</w:t>
      </w:r>
      <w:r w:rsidRPr="006918D8">
        <w:rPr>
          <w:sz w:val="28"/>
          <w:szCs w:val="28"/>
          <w:lang w:val="sv-SE"/>
        </w:rPr>
        <w:t>1. Tổng kinh phí thực hiện dự án:........................................................................</w:t>
      </w:r>
    </w:p>
    <w:p w14:paraId="39A3F0A4" w14:textId="77777777" w:rsidR="0007097D" w:rsidRPr="006918D8" w:rsidRDefault="0007097D" w:rsidP="0007097D">
      <w:pPr>
        <w:spacing w:before="120" w:after="120"/>
        <w:rPr>
          <w:sz w:val="28"/>
          <w:szCs w:val="28"/>
          <w:lang w:val="vi-VN"/>
        </w:rPr>
      </w:pPr>
      <w:r w:rsidRPr="006918D8">
        <w:rPr>
          <w:sz w:val="28"/>
          <w:szCs w:val="28"/>
          <w:lang w:val="vi-VN"/>
        </w:rPr>
        <w:t>5.</w:t>
      </w:r>
      <w:r w:rsidRPr="006918D8">
        <w:rPr>
          <w:sz w:val="28"/>
          <w:szCs w:val="28"/>
          <w:lang w:val="sv-SE"/>
        </w:rPr>
        <w:t xml:space="preserve">2. </w:t>
      </w:r>
      <w:r w:rsidRPr="006918D8">
        <w:rPr>
          <w:sz w:val="28"/>
          <w:szCs w:val="28"/>
          <w:lang w:val="vi-VN"/>
        </w:rPr>
        <w:t>Kinh phí</w:t>
      </w:r>
      <w:r w:rsidRPr="006918D8">
        <w:rPr>
          <w:sz w:val="28"/>
          <w:szCs w:val="28"/>
          <w:lang w:val="sv-SE"/>
        </w:rPr>
        <w:t xml:space="preserve"> đề nghị hỗ trợ:</w:t>
      </w:r>
      <w:r w:rsidRPr="006918D8">
        <w:rPr>
          <w:sz w:val="28"/>
          <w:szCs w:val="28"/>
          <w:lang w:val="vi-VN"/>
        </w:rPr>
        <w:t>...</w:t>
      </w:r>
      <w:r w:rsidRPr="006918D8">
        <w:rPr>
          <w:sz w:val="28"/>
          <w:szCs w:val="28"/>
          <w:lang w:val="sv-SE"/>
        </w:rPr>
        <w:t>..................................................</w:t>
      </w:r>
      <w:r w:rsidRPr="006918D8">
        <w:rPr>
          <w:sz w:val="28"/>
          <w:szCs w:val="28"/>
          <w:lang w:val="vi-VN"/>
        </w:rPr>
        <w:t>(Tỷ lệ hỗ trợ ... %)</w:t>
      </w:r>
    </w:p>
    <w:p w14:paraId="615385E3" w14:textId="77777777" w:rsidR="0007097D" w:rsidRPr="006918D8" w:rsidRDefault="0007097D" w:rsidP="0007097D">
      <w:pPr>
        <w:spacing w:before="120" w:after="120"/>
        <w:rPr>
          <w:sz w:val="28"/>
          <w:szCs w:val="28"/>
          <w:lang w:val="vi-VN"/>
        </w:rPr>
      </w:pPr>
      <w:r w:rsidRPr="006918D8">
        <w:rPr>
          <w:sz w:val="28"/>
          <w:szCs w:val="28"/>
          <w:lang w:val="vi-VN"/>
        </w:rPr>
        <w:t>5.3. Bảng dự toán kinh phí kèm theo.</w:t>
      </w:r>
    </w:p>
    <w:p w14:paraId="5C444C26" w14:textId="77777777" w:rsidR="0007097D" w:rsidRPr="006918D8" w:rsidRDefault="0007097D" w:rsidP="0007097D">
      <w:pPr>
        <w:spacing w:before="120" w:after="120"/>
        <w:rPr>
          <w:sz w:val="28"/>
          <w:szCs w:val="28"/>
          <w:lang w:val="sv-SE"/>
        </w:rPr>
      </w:pPr>
      <w:r w:rsidRPr="006918D8">
        <w:rPr>
          <w:b/>
          <w:sz w:val="28"/>
          <w:szCs w:val="28"/>
          <w:lang w:val="sv-SE"/>
        </w:rPr>
        <w:lastRenderedPageBreak/>
        <w:t>VI. Cam kết của tổ chức, doanh nghiệp</w:t>
      </w:r>
      <w:r w:rsidRPr="006918D8">
        <w:rPr>
          <w:b/>
          <w:sz w:val="28"/>
          <w:szCs w:val="28"/>
          <w:lang w:val="vi-VN"/>
        </w:rPr>
        <w:t>:</w:t>
      </w:r>
      <w:r w:rsidRPr="006918D8">
        <w:rPr>
          <w:sz w:val="28"/>
          <w:szCs w:val="28"/>
          <w:lang w:val="vi-VN"/>
        </w:rPr>
        <w:t>.............................................................</w:t>
      </w:r>
      <w:r w:rsidRPr="006918D8">
        <w:rPr>
          <w:sz w:val="28"/>
          <w:szCs w:val="28"/>
          <w:lang w:val="sv-SE"/>
        </w:rPr>
        <w:t xml:space="preserve"> </w:t>
      </w:r>
    </w:p>
    <w:p w14:paraId="432A4338" w14:textId="77777777" w:rsidR="0007097D" w:rsidRPr="006918D8" w:rsidRDefault="0007097D" w:rsidP="0007097D">
      <w:pPr>
        <w:tabs>
          <w:tab w:val="left" w:pos="3555"/>
        </w:tabs>
        <w:spacing w:after="160" w:line="259" w:lineRule="auto"/>
        <w:jc w:val="right"/>
        <w:rPr>
          <w:i/>
          <w:sz w:val="26"/>
          <w:szCs w:val="26"/>
          <w:lang w:val="sv-SE"/>
        </w:rPr>
      </w:pPr>
    </w:p>
    <w:p w14:paraId="47618705" w14:textId="77777777" w:rsidR="0007097D" w:rsidRPr="006918D8" w:rsidRDefault="0007097D" w:rsidP="0007097D">
      <w:pPr>
        <w:tabs>
          <w:tab w:val="left" w:pos="3555"/>
        </w:tabs>
        <w:jc w:val="center"/>
        <w:rPr>
          <w:i/>
          <w:sz w:val="28"/>
          <w:szCs w:val="28"/>
          <w:lang w:val="sv-SE"/>
        </w:rPr>
      </w:pPr>
      <w:r w:rsidRPr="006918D8">
        <w:rPr>
          <w:i/>
          <w:sz w:val="26"/>
          <w:szCs w:val="26"/>
          <w:lang w:val="vi-VN"/>
        </w:rPr>
        <w:t xml:space="preserve">                       </w:t>
      </w:r>
      <w:r w:rsidRPr="006918D8">
        <w:rPr>
          <w:i/>
          <w:sz w:val="28"/>
          <w:szCs w:val="28"/>
          <w:lang w:val="sv-SE"/>
        </w:rPr>
        <w:t>Hà Nội, ngày        tháng       năm</w:t>
      </w:r>
    </w:p>
    <w:p w14:paraId="0385B631" w14:textId="77777777" w:rsidR="0007097D" w:rsidRPr="006918D8" w:rsidRDefault="0007097D" w:rsidP="0007097D">
      <w:pPr>
        <w:jc w:val="right"/>
        <w:rPr>
          <w:rStyle w:val="Strong"/>
          <w:sz w:val="28"/>
          <w:szCs w:val="28"/>
          <w:lang w:val="sv-SE"/>
        </w:rPr>
      </w:pPr>
      <w:r w:rsidRPr="006918D8">
        <w:rPr>
          <w:rStyle w:val="Strong"/>
          <w:sz w:val="28"/>
          <w:szCs w:val="28"/>
          <w:lang w:val="sv-SE"/>
        </w:rPr>
        <w:t>ĐẠI DIỆN PHÁP LUẬT CỦA TỔ CHỨC, DOANH NGHIỆP</w:t>
      </w:r>
    </w:p>
    <w:p w14:paraId="3BAB3471" w14:textId="77777777" w:rsidR="0007097D" w:rsidRPr="006918D8" w:rsidRDefault="0007097D" w:rsidP="0007097D">
      <w:pPr>
        <w:jc w:val="both"/>
        <w:rPr>
          <w:i/>
          <w:sz w:val="28"/>
          <w:szCs w:val="28"/>
          <w:lang w:val="sv-SE"/>
        </w:rPr>
      </w:pPr>
      <w:r w:rsidRPr="006918D8">
        <w:rPr>
          <w:i/>
          <w:sz w:val="28"/>
          <w:szCs w:val="28"/>
          <w:lang w:val="sv-SE"/>
        </w:rPr>
        <w:t xml:space="preserve">                                                    (Ký, ghi rõ họ tên, đóng dấu)</w:t>
      </w:r>
    </w:p>
    <w:p w14:paraId="3207A732" w14:textId="0CE15E32" w:rsidR="0007097D" w:rsidRPr="006918D8" w:rsidRDefault="0007097D" w:rsidP="0007097D">
      <w:pPr>
        <w:shd w:val="clear" w:color="auto" w:fill="FFFFFF" w:themeFill="background1"/>
        <w:spacing w:after="160" w:line="259" w:lineRule="auto"/>
        <w:jc w:val="right"/>
        <w:rPr>
          <w:b/>
          <w:i/>
          <w:sz w:val="18"/>
          <w:szCs w:val="18"/>
          <w:lang w:val="sv-SE"/>
        </w:rPr>
      </w:pPr>
      <w:r w:rsidRPr="006918D8">
        <w:rPr>
          <w:lang w:val="sv-SE"/>
        </w:rPr>
        <w:br w:type="page"/>
      </w:r>
      <w:r w:rsidRPr="006918D8">
        <w:rPr>
          <w:b/>
          <w:i/>
          <w:sz w:val="18"/>
          <w:szCs w:val="18"/>
          <w:lang w:val="sv-SE"/>
        </w:rPr>
        <w:lastRenderedPageBreak/>
        <w:t>Mẫu 02-</w:t>
      </w:r>
      <w:r w:rsidR="005809DB" w:rsidRPr="006918D8">
        <w:rPr>
          <w:b/>
          <w:i/>
          <w:sz w:val="18"/>
          <w:szCs w:val="18"/>
          <w:lang w:val="sv-SE"/>
        </w:rPr>
        <w:t>CGCN</w:t>
      </w:r>
    </w:p>
    <w:p w14:paraId="6AA60254" w14:textId="77777777" w:rsidR="0007097D" w:rsidRPr="006918D8" w:rsidRDefault="0007097D" w:rsidP="0007097D">
      <w:pPr>
        <w:shd w:val="clear" w:color="auto" w:fill="FFFFFF" w:themeFill="background1"/>
        <w:spacing w:after="160" w:line="259" w:lineRule="auto"/>
        <w:jc w:val="center"/>
        <w:rPr>
          <w:b/>
          <w:lang w:val="sv-SE"/>
        </w:rPr>
      </w:pPr>
      <w:r w:rsidRPr="006918D8">
        <w:rPr>
          <w:b/>
          <w:noProof/>
          <w:sz w:val="26"/>
          <w:szCs w:val="26"/>
          <w:lang w:eastAsia="ko-KR"/>
        </w:rPr>
        <mc:AlternateContent>
          <mc:Choice Requires="wps">
            <w:drawing>
              <wp:anchor distT="0" distB="0" distL="114300" distR="114300" simplePos="0" relativeHeight="251687936" behindDoc="0" locked="0" layoutInCell="1" allowOverlap="1" wp14:anchorId="73DFC0B8" wp14:editId="69F14B67">
                <wp:simplePos x="0" y="0"/>
                <wp:positionH relativeFrom="column">
                  <wp:posOffset>1959610</wp:posOffset>
                </wp:positionH>
                <wp:positionV relativeFrom="paragraph">
                  <wp:posOffset>419735</wp:posOffset>
                </wp:positionV>
                <wp:extent cx="188595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8A86FE" id="Straight Connector 17"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54.3pt,33.05pt" to="302.8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" strokecolor="black [3200]" strokeweight=".5pt">
                <v:stroke joinstyle="miter"/>
              </v:line>
            </w:pict>
          </mc:Fallback>
        </mc:AlternateContent>
      </w:r>
      <w:r w:rsidRPr="006918D8">
        <w:rPr>
          <w:b/>
          <w:sz w:val="26"/>
          <w:szCs w:val="26"/>
          <w:lang w:val="sv-SE"/>
        </w:rPr>
        <w:t>CỘNG HÒA XÃ HỘI CHỦ NGHĨA VIỆT NAM</w:t>
      </w:r>
      <w:r w:rsidRPr="006918D8">
        <w:rPr>
          <w:b/>
          <w:sz w:val="26"/>
          <w:szCs w:val="26"/>
          <w:lang w:val="sv-SE"/>
        </w:rPr>
        <w:br/>
        <w:t>Độc lập - Tự do - Hạnh phúc</w:t>
      </w:r>
    </w:p>
    <w:p w14:paraId="7DB43032" w14:textId="77777777" w:rsidR="0007097D" w:rsidRPr="006918D8" w:rsidRDefault="0007097D" w:rsidP="0007097D">
      <w:pPr>
        <w:shd w:val="clear" w:color="auto" w:fill="FFFFFF" w:themeFill="background1"/>
        <w:tabs>
          <w:tab w:val="left" w:pos="3555"/>
        </w:tabs>
        <w:spacing w:after="160" w:line="259" w:lineRule="auto"/>
        <w:jc w:val="center"/>
        <w:rPr>
          <w:i/>
          <w:sz w:val="28"/>
          <w:szCs w:val="28"/>
          <w:lang w:val="sv-SE"/>
        </w:rPr>
      </w:pPr>
      <w:r w:rsidRPr="006918D8">
        <w:rPr>
          <w:i/>
          <w:sz w:val="26"/>
          <w:szCs w:val="26"/>
          <w:lang w:val="sv-SE"/>
        </w:rPr>
        <w:t xml:space="preserve">                                        </w:t>
      </w:r>
      <w:r w:rsidRPr="006918D8">
        <w:rPr>
          <w:i/>
          <w:sz w:val="28"/>
          <w:szCs w:val="28"/>
          <w:lang w:val="sv-SE"/>
        </w:rPr>
        <w:t xml:space="preserve">                                     Hà Nội, ngày        tháng       năm </w:t>
      </w:r>
    </w:p>
    <w:p w14:paraId="04A9ECA6" w14:textId="77777777" w:rsidR="0007097D" w:rsidRPr="006918D8" w:rsidRDefault="0007097D" w:rsidP="0007097D">
      <w:pPr>
        <w:shd w:val="clear" w:color="auto" w:fill="FFFFFF" w:themeFill="background1"/>
        <w:tabs>
          <w:tab w:val="left" w:pos="3555"/>
        </w:tabs>
        <w:spacing w:after="160" w:line="259" w:lineRule="auto"/>
        <w:jc w:val="center"/>
        <w:rPr>
          <w:i/>
          <w:sz w:val="28"/>
          <w:szCs w:val="28"/>
          <w:lang w:val="sv-SE"/>
        </w:rPr>
      </w:pPr>
    </w:p>
    <w:p w14:paraId="05E840CC" w14:textId="77777777" w:rsidR="0007097D" w:rsidRPr="006918D8" w:rsidRDefault="0007097D" w:rsidP="0007097D">
      <w:pPr>
        <w:shd w:val="clear" w:color="auto" w:fill="FFFFFF" w:themeFill="background1"/>
        <w:spacing w:after="160" w:line="259" w:lineRule="auto"/>
        <w:jc w:val="center"/>
        <w:rPr>
          <w:b/>
          <w:sz w:val="28"/>
          <w:szCs w:val="28"/>
          <w:lang w:val="sv-SE"/>
        </w:rPr>
      </w:pPr>
      <w:r w:rsidRPr="006918D8">
        <w:rPr>
          <w:b/>
          <w:sz w:val="28"/>
          <w:szCs w:val="28"/>
          <w:lang w:val="sv-SE"/>
        </w:rPr>
        <w:t>THUYẾT MINH ĐỀ XUẤT HỖ TRỢ</w:t>
      </w:r>
    </w:p>
    <w:p w14:paraId="3A0A9732" w14:textId="77777777" w:rsidR="0007097D" w:rsidRPr="006918D8" w:rsidRDefault="0007097D" w:rsidP="0007097D">
      <w:pPr>
        <w:shd w:val="clear" w:color="auto" w:fill="FFFFFF" w:themeFill="background1"/>
        <w:spacing w:after="160" w:line="259" w:lineRule="auto"/>
        <w:jc w:val="center"/>
        <w:rPr>
          <w:b/>
          <w:sz w:val="28"/>
          <w:szCs w:val="28"/>
          <w:lang w:val="sv-SE"/>
        </w:rPr>
      </w:pPr>
      <w:r w:rsidRPr="006918D8">
        <w:rPr>
          <w:b/>
          <w:sz w:val="28"/>
          <w:szCs w:val="28"/>
          <w:lang w:val="sv-SE"/>
        </w:rPr>
        <w:t>Dự án: ………………………………………..</w:t>
      </w:r>
    </w:p>
    <w:p w14:paraId="43571EC6" w14:textId="77777777" w:rsidR="0007097D" w:rsidRPr="006918D8" w:rsidRDefault="0007097D" w:rsidP="0007097D">
      <w:pPr>
        <w:shd w:val="clear" w:color="auto" w:fill="FFFFFF" w:themeFill="background1"/>
        <w:spacing w:before="120" w:after="150"/>
        <w:jc w:val="center"/>
        <w:rPr>
          <w:sz w:val="28"/>
          <w:szCs w:val="28"/>
          <w:lang w:val="sv-SE"/>
        </w:rPr>
      </w:pPr>
      <w:r w:rsidRPr="006918D8">
        <w:rPr>
          <w:sz w:val="28"/>
          <w:szCs w:val="28"/>
          <w:lang w:val="sv-SE"/>
        </w:rPr>
        <w:t>Kính gửi: Sở Khoa học và Công nghệ Hà Nội</w:t>
      </w:r>
    </w:p>
    <w:p w14:paraId="004461F5" w14:textId="77777777" w:rsidR="0007097D" w:rsidRPr="006918D8" w:rsidRDefault="0007097D" w:rsidP="0007097D">
      <w:pPr>
        <w:shd w:val="clear" w:color="auto" w:fill="FFFFFF" w:themeFill="background1"/>
        <w:spacing w:before="120" w:after="150"/>
        <w:jc w:val="both"/>
        <w:rPr>
          <w:b/>
          <w:sz w:val="28"/>
          <w:szCs w:val="28"/>
          <w:lang w:val="sv-SE"/>
        </w:rPr>
      </w:pPr>
      <w:r w:rsidRPr="006918D8">
        <w:rPr>
          <w:b/>
          <w:sz w:val="28"/>
          <w:szCs w:val="28"/>
          <w:lang w:val="sv-SE"/>
        </w:rPr>
        <w:t>I. Thông tin chung:</w:t>
      </w:r>
    </w:p>
    <w:p w14:paraId="5A6EA72E" w14:textId="6861DE0E" w:rsidR="0007097D" w:rsidRPr="006918D8" w:rsidRDefault="0007097D" w:rsidP="0007097D">
      <w:pPr>
        <w:pStyle w:val="NormalWeb"/>
        <w:shd w:val="clear" w:color="auto" w:fill="FFFFFF" w:themeFill="background1"/>
        <w:spacing w:before="120" w:beforeAutospacing="0" w:after="120" w:afterAutospacing="0" w:line="234" w:lineRule="atLeast"/>
        <w:textAlignment w:val="baseline"/>
        <w:rPr>
          <w:sz w:val="28"/>
          <w:szCs w:val="28"/>
          <w:lang w:val="sv-SE"/>
        </w:rPr>
      </w:pPr>
      <w:r w:rsidRPr="006918D8">
        <w:rPr>
          <w:sz w:val="28"/>
          <w:szCs w:val="28"/>
          <w:lang w:val="sv-SE"/>
        </w:rPr>
        <w:t>1. Tên tổ chức/doanh nghiệp đề nghị hỗ trợ:........................................................</w:t>
      </w:r>
    </w:p>
    <w:p w14:paraId="62106BDF" w14:textId="4621FEF0" w:rsidR="0007097D" w:rsidRPr="006918D8" w:rsidRDefault="0007097D" w:rsidP="0007097D">
      <w:pPr>
        <w:pStyle w:val="NormalWeb"/>
        <w:shd w:val="clear" w:color="auto" w:fill="FFFFFF" w:themeFill="background1"/>
        <w:spacing w:before="120" w:beforeAutospacing="0" w:after="120" w:afterAutospacing="0" w:line="234" w:lineRule="atLeast"/>
        <w:textAlignment w:val="baseline"/>
        <w:rPr>
          <w:sz w:val="28"/>
          <w:szCs w:val="28"/>
          <w:lang w:val="sv-SE"/>
        </w:rPr>
      </w:pPr>
      <w:r w:rsidRPr="006918D8">
        <w:rPr>
          <w:sz w:val="28"/>
          <w:szCs w:val="28"/>
          <w:lang w:val="sv-SE"/>
        </w:rPr>
        <w:t>2. Địa chỉ:..............................................................................................................</w:t>
      </w:r>
    </w:p>
    <w:p w14:paraId="2B074246" w14:textId="037F4FB8" w:rsidR="0007097D" w:rsidRPr="006918D8" w:rsidRDefault="0007097D" w:rsidP="0007097D">
      <w:pPr>
        <w:pStyle w:val="NormalWeb"/>
        <w:shd w:val="clear" w:color="auto" w:fill="FFFFFF" w:themeFill="background1"/>
        <w:spacing w:before="120" w:beforeAutospacing="0" w:after="120" w:afterAutospacing="0" w:line="234" w:lineRule="atLeast"/>
        <w:textAlignment w:val="baseline"/>
        <w:rPr>
          <w:sz w:val="28"/>
          <w:szCs w:val="28"/>
          <w:lang w:val="sv-SE"/>
        </w:rPr>
      </w:pPr>
      <w:r w:rsidRPr="006918D8">
        <w:rPr>
          <w:sz w:val="28"/>
          <w:szCs w:val="28"/>
          <w:lang w:val="sv-SE"/>
        </w:rPr>
        <w:t>3. Điện thoại: ........................................................................................................</w:t>
      </w:r>
    </w:p>
    <w:p w14:paraId="50863F5C" w14:textId="77777777" w:rsidR="0007097D" w:rsidRPr="006918D8" w:rsidRDefault="0007097D" w:rsidP="0007097D">
      <w:pPr>
        <w:shd w:val="clear" w:color="auto" w:fill="FFFFFF" w:themeFill="background1"/>
        <w:spacing w:after="160" w:line="259" w:lineRule="auto"/>
        <w:rPr>
          <w:b/>
          <w:sz w:val="28"/>
          <w:szCs w:val="28"/>
          <w:lang w:val="sv-SE"/>
        </w:rPr>
      </w:pPr>
      <w:r w:rsidRPr="006918D8">
        <w:rPr>
          <w:b/>
          <w:sz w:val="28"/>
          <w:szCs w:val="28"/>
          <w:lang w:val="sv-SE"/>
        </w:rPr>
        <w:t xml:space="preserve">II. Thông tin về Dự án </w:t>
      </w:r>
    </w:p>
    <w:p w14:paraId="493994A6" w14:textId="092117D1" w:rsidR="0007097D" w:rsidRPr="006918D8" w:rsidRDefault="0007097D" w:rsidP="0007097D">
      <w:pPr>
        <w:shd w:val="clear" w:color="auto" w:fill="FFFFFF" w:themeFill="background1"/>
        <w:spacing w:after="160" w:line="259" w:lineRule="auto"/>
        <w:rPr>
          <w:sz w:val="28"/>
          <w:szCs w:val="28"/>
          <w:lang w:val="sv-SE"/>
        </w:rPr>
      </w:pPr>
      <w:r w:rsidRPr="006918D8">
        <w:rPr>
          <w:sz w:val="28"/>
          <w:szCs w:val="28"/>
          <w:lang w:val="sv-SE"/>
        </w:rPr>
        <w:t>1. Tên gọi: .............................................................................................................</w:t>
      </w:r>
    </w:p>
    <w:p w14:paraId="4108712E" w14:textId="6F40BE2F" w:rsidR="0007097D" w:rsidRPr="006918D8" w:rsidRDefault="0007097D" w:rsidP="0007097D">
      <w:pPr>
        <w:shd w:val="clear" w:color="auto" w:fill="FFFFFF" w:themeFill="background1"/>
        <w:spacing w:after="160" w:line="259" w:lineRule="auto"/>
        <w:rPr>
          <w:sz w:val="28"/>
          <w:szCs w:val="28"/>
          <w:lang w:val="sv-SE"/>
        </w:rPr>
      </w:pPr>
      <w:r w:rsidRPr="006918D8">
        <w:rPr>
          <w:sz w:val="28"/>
          <w:szCs w:val="28"/>
          <w:lang w:val="sv-SE"/>
        </w:rPr>
        <w:t>2. Mục tiêu: ...........................................................................................................</w:t>
      </w:r>
    </w:p>
    <w:p w14:paraId="7BEAD97C" w14:textId="38344440" w:rsidR="0007097D" w:rsidRPr="006918D8" w:rsidRDefault="0007097D" w:rsidP="0007097D">
      <w:pPr>
        <w:shd w:val="clear" w:color="auto" w:fill="FFFFFF" w:themeFill="background1"/>
        <w:spacing w:after="160" w:line="259" w:lineRule="auto"/>
        <w:rPr>
          <w:sz w:val="28"/>
          <w:szCs w:val="28"/>
          <w:lang w:val="sv-SE"/>
        </w:rPr>
      </w:pPr>
      <w:r w:rsidRPr="006918D8">
        <w:rPr>
          <w:sz w:val="28"/>
          <w:szCs w:val="28"/>
          <w:lang w:val="sv-SE"/>
        </w:rPr>
        <w:t>3. Phạm vi thực hiện: ............................................................................................</w:t>
      </w:r>
    </w:p>
    <w:p w14:paraId="7BA659D6" w14:textId="1189E1FD" w:rsidR="0007097D" w:rsidRPr="006918D8" w:rsidRDefault="0007097D" w:rsidP="0007097D">
      <w:pPr>
        <w:shd w:val="clear" w:color="auto" w:fill="FFFFFF" w:themeFill="background1"/>
        <w:spacing w:after="160" w:line="259" w:lineRule="auto"/>
        <w:rPr>
          <w:sz w:val="28"/>
          <w:szCs w:val="28"/>
          <w:lang w:val="sv-SE"/>
        </w:rPr>
      </w:pPr>
      <w:r w:rsidRPr="006918D8">
        <w:rPr>
          <w:sz w:val="28"/>
          <w:szCs w:val="28"/>
          <w:lang w:val="sv-SE"/>
        </w:rPr>
        <w:t>4. Hình thức chuyển giao công nghệ....................................................................</w:t>
      </w:r>
      <w:r w:rsidR="000C10AD" w:rsidRPr="006918D8">
        <w:rPr>
          <w:sz w:val="28"/>
          <w:szCs w:val="28"/>
          <w:lang w:val="sv-SE"/>
        </w:rPr>
        <w:t>.</w:t>
      </w:r>
    </w:p>
    <w:p w14:paraId="37D1673F" w14:textId="3CE76248" w:rsidR="0007097D" w:rsidRPr="006918D8" w:rsidRDefault="0007097D" w:rsidP="0007097D">
      <w:pPr>
        <w:shd w:val="clear" w:color="auto" w:fill="FFFFFF" w:themeFill="background1"/>
        <w:spacing w:after="160" w:line="259" w:lineRule="auto"/>
        <w:rPr>
          <w:b/>
          <w:sz w:val="28"/>
          <w:szCs w:val="28"/>
          <w:lang w:val="sv-SE"/>
        </w:rPr>
      </w:pPr>
      <w:r w:rsidRPr="006918D8">
        <w:rPr>
          <w:b/>
          <w:sz w:val="28"/>
          <w:szCs w:val="28"/>
          <w:lang w:val="sv-SE"/>
        </w:rPr>
        <w:t xml:space="preserve">III. Công nghệ, tài sản trí tuệ được chuyển giao </w:t>
      </w:r>
    </w:p>
    <w:p w14:paraId="7772A324" w14:textId="7EF5408F" w:rsidR="0007097D" w:rsidRPr="006918D8" w:rsidRDefault="0007097D" w:rsidP="0007097D">
      <w:pPr>
        <w:shd w:val="clear" w:color="auto" w:fill="FFFFFF" w:themeFill="background1"/>
        <w:spacing w:after="160" w:line="259" w:lineRule="auto"/>
        <w:rPr>
          <w:sz w:val="28"/>
          <w:szCs w:val="28"/>
          <w:lang w:val="sv-SE"/>
        </w:rPr>
      </w:pPr>
      <w:r w:rsidRPr="006918D8">
        <w:rPr>
          <w:sz w:val="28"/>
          <w:szCs w:val="28"/>
          <w:lang w:val="sv-SE"/>
        </w:rPr>
        <w:t>1. Tên công nghệ/sản phẩm/giải pháp: ..................................................................</w:t>
      </w:r>
    </w:p>
    <w:p w14:paraId="03E99252" w14:textId="3FA3831B" w:rsidR="0007097D" w:rsidRPr="006918D8" w:rsidRDefault="0007097D" w:rsidP="0007097D">
      <w:pPr>
        <w:shd w:val="clear" w:color="auto" w:fill="FFFFFF" w:themeFill="background1"/>
        <w:spacing w:after="160" w:line="259" w:lineRule="auto"/>
        <w:rPr>
          <w:sz w:val="28"/>
          <w:szCs w:val="28"/>
          <w:lang w:val="sv-SE"/>
        </w:rPr>
      </w:pPr>
      <w:r w:rsidRPr="006918D8">
        <w:rPr>
          <w:sz w:val="28"/>
          <w:szCs w:val="28"/>
          <w:lang w:val="sv-SE"/>
        </w:rPr>
        <w:t>2. Nguồn gốc công nghệ: .......................................................................................</w:t>
      </w:r>
    </w:p>
    <w:p w14:paraId="329EF92E" w14:textId="7EE971DB" w:rsidR="0007097D" w:rsidRPr="006918D8" w:rsidRDefault="0007097D" w:rsidP="0007097D">
      <w:pPr>
        <w:shd w:val="clear" w:color="auto" w:fill="FFFFFF" w:themeFill="background1"/>
        <w:spacing w:after="160" w:line="259" w:lineRule="auto"/>
        <w:rPr>
          <w:sz w:val="28"/>
          <w:szCs w:val="28"/>
          <w:lang w:val="sv-SE"/>
        </w:rPr>
      </w:pPr>
      <w:r w:rsidRPr="006918D8">
        <w:rPr>
          <w:sz w:val="28"/>
          <w:szCs w:val="28"/>
          <w:lang w:val="sv-SE"/>
        </w:rPr>
        <w:t>3. Thông số kỹ thuật chính /ưu điểm công nghệ: ..................................................</w:t>
      </w:r>
      <w:r w:rsidR="000C10AD" w:rsidRPr="006918D8">
        <w:rPr>
          <w:sz w:val="28"/>
          <w:szCs w:val="28"/>
          <w:lang w:val="sv-SE"/>
        </w:rPr>
        <w:t>.</w:t>
      </w:r>
    </w:p>
    <w:p w14:paraId="17CA25B1" w14:textId="5CC1D099" w:rsidR="0007097D" w:rsidRPr="006918D8" w:rsidRDefault="0007097D" w:rsidP="0007097D">
      <w:pPr>
        <w:shd w:val="clear" w:color="auto" w:fill="FFFFFF" w:themeFill="background1"/>
        <w:spacing w:after="160" w:line="259" w:lineRule="auto"/>
        <w:rPr>
          <w:sz w:val="28"/>
          <w:szCs w:val="28"/>
          <w:lang w:val="sv-SE"/>
        </w:rPr>
      </w:pPr>
      <w:r w:rsidRPr="006918D8">
        <w:rPr>
          <w:sz w:val="28"/>
          <w:szCs w:val="28"/>
          <w:lang w:val="sv-SE"/>
        </w:rPr>
        <w:t>4. Tính mới, sáng tạo, lợi thế cạnh tranh: ..............................................................</w:t>
      </w:r>
      <w:r w:rsidR="000C10AD" w:rsidRPr="006918D8">
        <w:rPr>
          <w:sz w:val="28"/>
          <w:szCs w:val="28"/>
          <w:lang w:val="sv-SE"/>
        </w:rPr>
        <w:t>.</w:t>
      </w:r>
    </w:p>
    <w:p w14:paraId="4114B1D2" w14:textId="223A74FA" w:rsidR="0007097D" w:rsidRPr="006918D8" w:rsidRDefault="0007097D" w:rsidP="0007097D">
      <w:pPr>
        <w:shd w:val="clear" w:color="auto" w:fill="FFFFFF" w:themeFill="background1"/>
        <w:spacing w:after="160" w:line="259" w:lineRule="auto"/>
        <w:rPr>
          <w:sz w:val="28"/>
          <w:szCs w:val="28"/>
          <w:lang w:val="sv-SE"/>
        </w:rPr>
      </w:pPr>
      <w:r w:rsidRPr="006918D8">
        <w:rPr>
          <w:sz w:val="28"/>
          <w:szCs w:val="28"/>
          <w:lang w:val="sv-SE"/>
        </w:rPr>
        <w:t>5. Tình trạng sở hữu trí tuệ: ....................................................................................</w:t>
      </w:r>
    </w:p>
    <w:p w14:paraId="51F699CF" w14:textId="77777777" w:rsidR="0007097D" w:rsidRPr="006918D8" w:rsidRDefault="0007097D" w:rsidP="0007097D">
      <w:pPr>
        <w:shd w:val="clear" w:color="auto" w:fill="FFFFFF" w:themeFill="background1"/>
        <w:spacing w:after="160" w:line="259" w:lineRule="auto"/>
        <w:rPr>
          <w:b/>
          <w:sz w:val="28"/>
          <w:szCs w:val="28"/>
          <w:lang w:val="sv-SE"/>
        </w:rPr>
      </w:pPr>
      <w:r w:rsidRPr="006918D8">
        <w:rPr>
          <w:b/>
          <w:sz w:val="28"/>
          <w:szCs w:val="28"/>
          <w:lang w:val="sv-SE"/>
        </w:rPr>
        <w:t xml:space="preserve">IV. Kế hoạch ứng dụng, triển khai và thương mại hóa </w:t>
      </w:r>
    </w:p>
    <w:p w14:paraId="7C776FD7" w14:textId="57711715" w:rsidR="0007097D" w:rsidRPr="006918D8" w:rsidRDefault="0007097D" w:rsidP="0007097D">
      <w:pPr>
        <w:shd w:val="clear" w:color="auto" w:fill="FFFFFF" w:themeFill="background1"/>
        <w:spacing w:after="160" w:line="259" w:lineRule="auto"/>
        <w:rPr>
          <w:sz w:val="28"/>
          <w:szCs w:val="28"/>
          <w:lang w:val="sv-SE"/>
        </w:rPr>
      </w:pPr>
      <w:r w:rsidRPr="006918D8">
        <w:rPr>
          <w:sz w:val="28"/>
          <w:szCs w:val="28"/>
          <w:lang w:val="sv-SE"/>
        </w:rPr>
        <w:t>1. Kế hoạch triển khai: ...........................................................................................</w:t>
      </w:r>
    </w:p>
    <w:p w14:paraId="0D0A7C8D" w14:textId="73E4A5CC" w:rsidR="0007097D" w:rsidRPr="006918D8" w:rsidRDefault="0007097D" w:rsidP="0007097D">
      <w:pPr>
        <w:shd w:val="clear" w:color="auto" w:fill="FFFFFF" w:themeFill="background1"/>
        <w:spacing w:after="160" w:line="259" w:lineRule="auto"/>
        <w:rPr>
          <w:sz w:val="28"/>
          <w:szCs w:val="28"/>
          <w:lang w:val="sv-SE"/>
        </w:rPr>
      </w:pPr>
      <w:r w:rsidRPr="006918D8">
        <w:rPr>
          <w:sz w:val="28"/>
          <w:szCs w:val="28"/>
          <w:lang w:val="sv-SE"/>
        </w:rPr>
        <w:t>2. Kết quả đầu ra dự kiến: ......................................................................................</w:t>
      </w:r>
    </w:p>
    <w:p w14:paraId="6658E0FF" w14:textId="53983C39" w:rsidR="0007097D" w:rsidRPr="006918D8" w:rsidRDefault="0007097D" w:rsidP="0007097D">
      <w:pPr>
        <w:shd w:val="clear" w:color="auto" w:fill="FFFFFF" w:themeFill="background1"/>
        <w:spacing w:after="160" w:line="259" w:lineRule="auto"/>
        <w:rPr>
          <w:sz w:val="28"/>
          <w:szCs w:val="28"/>
          <w:lang w:val="sv-SE"/>
        </w:rPr>
      </w:pPr>
      <w:r w:rsidRPr="006918D8">
        <w:rPr>
          <w:sz w:val="28"/>
          <w:szCs w:val="28"/>
          <w:lang w:val="sv-SE"/>
        </w:rPr>
        <w:t>3. Đối tác phối hợp (nếu có): ..................................................................................</w:t>
      </w:r>
    </w:p>
    <w:p w14:paraId="7ABC842E" w14:textId="6F3CC5D5" w:rsidR="0007097D" w:rsidRPr="006918D8" w:rsidRDefault="0007097D" w:rsidP="0007097D">
      <w:pPr>
        <w:shd w:val="clear" w:color="auto" w:fill="FFFFFF" w:themeFill="background1"/>
        <w:spacing w:after="160" w:line="259" w:lineRule="auto"/>
        <w:rPr>
          <w:sz w:val="28"/>
          <w:szCs w:val="28"/>
          <w:lang w:val="sv-SE"/>
        </w:rPr>
      </w:pPr>
      <w:r w:rsidRPr="006918D8">
        <w:rPr>
          <w:sz w:val="28"/>
          <w:szCs w:val="28"/>
          <w:lang w:val="sv-SE"/>
        </w:rPr>
        <w:t>4. Chiến lược thị trường và thương mại hóa: .........................................................</w:t>
      </w:r>
    </w:p>
    <w:p w14:paraId="2D27C7FB" w14:textId="40F9818F" w:rsidR="0007097D" w:rsidRPr="006918D8" w:rsidRDefault="0007097D" w:rsidP="0007097D">
      <w:pPr>
        <w:shd w:val="clear" w:color="auto" w:fill="FFFFFF" w:themeFill="background1"/>
        <w:spacing w:after="160" w:line="259" w:lineRule="auto"/>
        <w:rPr>
          <w:sz w:val="28"/>
          <w:szCs w:val="28"/>
          <w:lang w:val="sv-SE"/>
        </w:rPr>
      </w:pPr>
      <w:r w:rsidRPr="006918D8">
        <w:rPr>
          <w:sz w:val="28"/>
          <w:szCs w:val="28"/>
          <w:lang w:val="sv-SE"/>
        </w:rPr>
        <w:t>5. Khả năng mở rộng, nhân rộng mô hình: .............................................................</w:t>
      </w:r>
    </w:p>
    <w:p w14:paraId="6A2FB7FB" w14:textId="77777777" w:rsidR="0007097D" w:rsidRPr="006918D8" w:rsidRDefault="0007097D" w:rsidP="0007097D">
      <w:pPr>
        <w:shd w:val="clear" w:color="auto" w:fill="FFFFFF" w:themeFill="background1"/>
        <w:spacing w:after="160" w:line="259" w:lineRule="auto"/>
        <w:rPr>
          <w:b/>
          <w:sz w:val="28"/>
          <w:szCs w:val="28"/>
          <w:lang w:val="sv-SE"/>
        </w:rPr>
      </w:pPr>
      <w:r w:rsidRPr="006918D8">
        <w:rPr>
          <w:b/>
          <w:sz w:val="28"/>
          <w:szCs w:val="28"/>
          <w:lang w:val="sv-SE"/>
        </w:rPr>
        <w:lastRenderedPageBreak/>
        <w:t xml:space="preserve">V. Nhu cầu hỗ trợ và dự toán kinh phí </w:t>
      </w:r>
    </w:p>
    <w:p w14:paraId="43B2032E" w14:textId="239402EC" w:rsidR="0007097D" w:rsidRPr="006918D8" w:rsidRDefault="0007097D" w:rsidP="0007097D">
      <w:pPr>
        <w:shd w:val="clear" w:color="auto" w:fill="FFFFFF" w:themeFill="background1"/>
        <w:spacing w:after="160" w:line="259" w:lineRule="auto"/>
        <w:rPr>
          <w:sz w:val="28"/>
          <w:szCs w:val="28"/>
          <w:lang w:val="sv-SE"/>
        </w:rPr>
      </w:pPr>
      <w:r w:rsidRPr="006918D8">
        <w:rPr>
          <w:sz w:val="28"/>
          <w:szCs w:val="28"/>
          <w:lang w:val="sv-SE"/>
        </w:rPr>
        <w:t>1. Nội dung đề nghị hỗ trợ: ....................................................................................</w:t>
      </w:r>
    </w:p>
    <w:p w14:paraId="1F30E43D" w14:textId="51DA5B9D" w:rsidR="0007097D" w:rsidRPr="006918D8" w:rsidRDefault="0007097D" w:rsidP="0007097D">
      <w:pPr>
        <w:shd w:val="clear" w:color="auto" w:fill="FFFFFF" w:themeFill="background1"/>
        <w:spacing w:after="160" w:line="259" w:lineRule="auto"/>
        <w:rPr>
          <w:sz w:val="28"/>
          <w:szCs w:val="28"/>
          <w:lang w:val="sv-SE"/>
        </w:rPr>
      </w:pPr>
      <w:r w:rsidRPr="006918D8">
        <w:rPr>
          <w:sz w:val="28"/>
          <w:szCs w:val="28"/>
          <w:lang w:val="sv-SE"/>
        </w:rPr>
        <w:t>2. Tổng kinh phí thực hiện: ...................................................................................</w:t>
      </w:r>
      <w:r w:rsidR="000C10AD" w:rsidRPr="006918D8">
        <w:rPr>
          <w:sz w:val="28"/>
          <w:szCs w:val="28"/>
          <w:lang w:val="sv-SE"/>
        </w:rPr>
        <w:t>.</w:t>
      </w:r>
    </w:p>
    <w:p w14:paraId="31B0BA8C" w14:textId="0DEE8C19" w:rsidR="0007097D" w:rsidRPr="006918D8" w:rsidRDefault="0007097D" w:rsidP="0007097D">
      <w:pPr>
        <w:shd w:val="clear" w:color="auto" w:fill="FFFFFF" w:themeFill="background1"/>
        <w:spacing w:after="160" w:line="259" w:lineRule="auto"/>
        <w:rPr>
          <w:sz w:val="28"/>
          <w:szCs w:val="28"/>
          <w:lang w:val="sv-SE"/>
        </w:rPr>
      </w:pPr>
      <w:r w:rsidRPr="006918D8">
        <w:rPr>
          <w:sz w:val="28"/>
          <w:szCs w:val="28"/>
          <w:lang w:val="sv-SE"/>
        </w:rPr>
        <w:t>- Nguồn vốn đề nghị hỗ trợ: ...................................................................................</w:t>
      </w:r>
    </w:p>
    <w:p w14:paraId="63F16426" w14:textId="18FF1C54" w:rsidR="0007097D" w:rsidRPr="006918D8" w:rsidRDefault="0007097D" w:rsidP="0007097D">
      <w:pPr>
        <w:shd w:val="clear" w:color="auto" w:fill="FFFFFF" w:themeFill="background1"/>
        <w:spacing w:after="160" w:line="259" w:lineRule="auto"/>
        <w:rPr>
          <w:sz w:val="28"/>
          <w:szCs w:val="28"/>
          <w:lang w:val="sv-SE"/>
        </w:rPr>
      </w:pPr>
      <w:r w:rsidRPr="006918D8">
        <w:rPr>
          <w:sz w:val="28"/>
          <w:szCs w:val="28"/>
          <w:lang w:val="sv-SE"/>
        </w:rPr>
        <w:t>- Nguồn vốn của tổ chức, doanh nghiệp: ................................................................</w:t>
      </w:r>
    </w:p>
    <w:p w14:paraId="3E9BF719" w14:textId="51087B31" w:rsidR="0007097D" w:rsidRPr="006918D8" w:rsidRDefault="0007097D" w:rsidP="0007097D">
      <w:pPr>
        <w:shd w:val="clear" w:color="auto" w:fill="FFFFFF" w:themeFill="background1"/>
        <w:spacing w:after="160" w:line="259" w:lineRule="auto"/>
        <w:rPr>
          <w:sz w:val="28"/>
          <w:szCs w:val="28"/>
          <w:lang w:val="sv-SE"/>
        </w:rPr>
      </w:pPr>
      <w:r w:rsidRPr="006918D8">
        <w:rPr>
          <w:sz w:val="28"/>
          <w:szCs w:val="28"/>
          <w:lang w:val="sv-SE"/>
        </w:rPr>
        <w:t>- Tỷ lệ hỗ trợ đề xuất (% so với tổng kinh phí): .....................................................</w:t>
      </w:r>
    </w:p>
    <w:p w14:paraId="00634623" w14:textId="7F8B0764" w:rsidR="0007097D" w:rsidRPr="006918D8" w:rsidRDefault="0007097D" w:rsidP="0007097D">
      <w:pPr>
        <w:shd w:val="clear" w:color="auto" w:fill="FFFFFF" w:themeFill="background1"/>
        <w:spacing w:after="160" w:line="259" w:lineRule="auto"/>
        <w:rPr>
          <w:sz w:val="28"/>
          <w:szCs w:val="28"/>
          <w:lang w:val="sv-SE"/>
        </w:rPr>
      </w:pPr>
      <w:r w:rsidRPr="006918D8">
        <w:rPr>
          <w:sz w:val="28"/>
          <w:szCs w:val="28"/>
          <w:lang w:val="sv-SE"/>
        </w:rPr>
        <w:t>- Dự kiến các đợt giải ngân (nếu có): ....................................................................</w:t>
      </w:r>
      <w:r w:rsidR="000C10AD" w:rsidRPr="006918D8">
        <w:rPr>
          <w:sz w:val="28"/>
          <w:szCs w:val="28"/>
          <w:lang w:val="sv-SE"/>
        </w:rPr>
        <w:t>.</w:t>
      </w:r>
    </w:p>
    <w:p w14:paraId="7B866E33" w14:textId="77777777" w:rsidR="0007097D" w:rsidRPr="006918D8" w:rsidRDefault="0007097D" w:rsidP="0007097D">
      <w:pPr>
        <w:shd w:val="clear" w:color="auto" w:fill="FFFFFF" w:themeFill="background1"/>
        <w:spacing w:after="160" w:line="259" w:lineRule="auto"/>
        <w:rPr>
          <w:b/>
          <w:sz w:val="28"/>
          <w:szCs w:val="28"/>
          <w:lang w:val="sv-SE"/>
        </w:rPr>
      </w:pPr>
      <w:r w:rsidRPr="006918D8">
        <w:rPr>
          <w:b/>
          <w:sz w:val="28"/>
          <w:szCs w:val="28"/>
          <w:lang w:val="sv-SE"/>
        </w:rPr>
        <w:t xml:space="preserve">VI. Cam kết của tổ chức, doanh nghiệp </w:t>
      </w:r>
    </w:p>
    <w:p w14:paraId="6F3E914A" w14:textId="77777777" w:rsidR="0007097D" w:rsidRPr="006918D8" w:rsidRDefault="0007097D" w:rsidP="0007097D">
      <w:pPr>
        <w:shd w:val="clear" w:color="auto" w:fill="FFFFFF" w:themeFill="background1"/>
        <w:spacing w:after="160" w:line="259" w:lineRule="auto"/>
        <w:jc w:val="right"/>
        <w:rPr>
          <w:rStyle w:val="Strong"/>
          <w:sz w:val="28"/>
          <w:szCs w:val="28"/>
          <w:lang w:val="sv-SE"/>
        </w:rPr>
      </w:pPr>
      <w:r w:rsidRPr="006918D8">
        <w:rPr>
          <w:rStyle w:val="Strong"/>
          <w:sz w:val="28"/>
          <w:szCs w:val="28"/>
          <w:lang w:val="sv-SE"/>
        </w:rPr>
        <w:t>Đại diện pháp luật của tổ chức, doanh nghiệp</w:t>
      </w:r>
    </w:p>
    <w:p w14:paraId="4E58A85C" w14:textId="77777777" w:rsidR="0007097D" w:rsidRPr="006918D8" w:rsidRDefault="0007097D" w:rsidP="0007097D">
      <w:pPr>
        <w:shd w:val="clear" w:color="auto" w:fill="FFFFFF" w:themeFill="background1"/>
        <w:spacing w:after="160" w:line="259" w:lineRule="auto"/>
        <w:jc w:val="both"/>
        <w:rPr>
          <w:i/>
          <w:sz w:val="26"/>
          <w:szCs w:val="26"/>
          <w:lang w:val="sv-SE"/>
        </w:rPr>
      </w:pPr>
      <w:r w:rsidRPr="006918D8">
        <w:rPr>
          <w:i/>
          <w:sz w:val="28"/>
          <w:szCs w:val="28"/>
          <w:lang w:val="sv-SE"/>
        </w:rPr>
        <w:t xml:space="preserve">                                                                              (Ký, ghi rõ họ tên, đóng dấu)</w:t>
      </w:r>
    </w:p>
    <w:p w14:paraId="3A3FC197" w14:textId="77777777" w:rsidR="0007097D" w:rsidRPr="006918D8" w:rsidRDefault="0007097D" w:rsidP="0007097D">
      <w:pPr>
        <w:shd w:val="clear" w:color="auto" w:fill="FFFFFF" w:themeFill="background1"/>
        <w:spacing w:after="160" w:line="259" w:lineRule="auto"/>
        <w:jc w:val="both"/>
        <w:rPr>
          <w:sz w:val="26"/>
          <w:szCs w:val="26"/>
          <w:lang w:val="sv-SE"/>
        </w:rPr>
      </w:pPr>
    </w:p>
    <w:p w14:paraId="3AF29479" w14:textId="77777777" w:rsidR="0007097D" w:rsidRPr="006918D8" w:rsidRDefault="0007097D" w:rsidP="0007097D">
      <w:pPr>
        <w:shd w:val="clear" w:color="auto" w:fill="FFFFFF" w:themeFill="background1"/>
        <w:spacing w:after="160" w:line="259" w:lineRule="auto"/>
        <w:rPr>
          <w:b/>
          <w:szCs w:val="18"/>
          <w:lang w:val="sv-SE"/>
        </w:rPr>
      </w:pPr>
      <w:r w:rsidRPr="006918D8">
        <w:rPr>
          <w:b/>
          <w:szCs w:val="18"/>
          <w:lang w:val="sv-SE"/>
        </w:rPr>
        <w:br w:type="page"/>
      </w:r>
    </w:p>
    <w:p w14:paraId="0736BEE7" w14:textId="77777777" w:rsidR="0007097D" w:rsidRPr="006918D8" w:rsidRDefault="0007097D" w:rsidP="0007097D">
      <w:pPr>
        <w:shd w:val="clear" w:color="auto" w:fill="FFFFFF" w:themeFill="background1"/>
        <w:tabs>
          <w:tab w:val="left" w:pos="3555"/>
        </w:tabs>
        <w:spacing w:after="160" w:line="259" w:lineRule="auto"/>
        <w:jc w:val="right"/>
        <w:rPr>
          <w:b/>
          <w:szCs w:val="28"/>
          <w:lang w:val="sv-SE"/>
        </w:rPr>
      </w:pPr>
      <w:r w:rsidRPr="006918D8">
        <w:rPr>
          <w:szCs w:val="18"/>
          <w:lang w:val="sv-SE"/>
        </w:rPr>
        <w:lastRenderedPageBreak/>
        <w:tab/>
      </w:r>
      <w:r w:rsidRPr="006918D8">
        <w:rPr>
          <w:b/>
          <w:szCs w:val="28"/>
          <w:lang w:val="sv-SE"/>
        </w:rPr>
        <w:t>Mẫu 02-KNST</w:t>
      </w:r>
    </w:p>
    <w:p w14:paraId="5A464855" w14:textId="77777777" w:rsidR="0007097D" w:rsidRPr="006918D8" w:rsidRDefault="0007097D" w:rsidP="0007097D">
      <w:pPr>
        <w:shd w:val="clear" w:color="auto" w:fill="FFFFFF" w:themeFill="background1"/>
        <w:spacing w:after="160" w:line="259" w:lineRule="auto"/>
        <w:jc w:val="center"/>
        <w:rPr>
          <w:b/>
          <w:lang w:val="sv-SE"/>
        </w:rPr>
      </w:pPr>
      <w:r w:rsidRPr="006918D8">
        <w:rPr>
          <w:b/>
          <w:noProof/>
          <w:sz w:val="26"/>
          <w:szCs w:val="26"/>
          <w:lang w:eastAsia="ko-KR"/>
        </w:rPr>
        <mc:AlternateContent>
          <mc:Choice Requires="wps">
            <w:drawing>
              <wp:anchor distT="0" distB="0" distL="114300" distR="114300" simplePos="0" relativeHeight="251688960" behindDoc="0" locked="0" layoutInCell="1" allowOverlap="1" wp14:anchorId="68E6924C" wp14:editId="70874C51">
                <wp:simplePos x="0" y="0"/>
                <wp:positionH relativeFrom="column">
                  <wp:posOffset>1959610</wp:posOffset>
                </wp:positionH>
                <wp:positionV relativeFrom="paragraph">
                  <wp:posOffset>419735</wp:posOffset>
                </wp:positionV>
                <wp:extent cx="188595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A87736" id="Straight Connector 18"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54.3pt,33.05pt" to="302.8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" strokecolor="black [3200]" strokeweight=".5pt">
                <v:stroke joinstyle="miter"/>
              </v:line>
            </w:pict>
          </mc:Fallback>
        </mc:AlternateContent>
      </w:r>
      <w:r w:rsidRPr="006918D8">
        <w:rPr>
          <w:b/>
          <w:sz w:val="26"/>
          <w:szCs w:val="26"/>
          <w:lang w:val="sv-SE"/>
        </w:rPr>
        <w:t>CỘNG HÒA XÃ HỘI CHỦ NGHĨA VIỆT NAM</w:t>
      </w:r>
      <w:r w:rsidRPr="006918D8">
        <w:rPr>
          <w:b/>
          <w:sz w:val="26"/>
          <w:szCs w:val="26"/>
          <w:lang w:val="sv-SE"/>
        </w:rPr>
        <w:br/>
        <w:t>Độc lập - Tự do - Hạnh phúc</w:t>
      </w:r>
    </w:p>
    <w:p w14:paraId="5551C95B" w14:textId="77777777" w:rsidR="0007097D" w:rsidRPr="006918D8" w:rsidRDefault="0007097D" w:rsidP="0007097D">
      <w:pPr>
        <w:shd w:val="clear" w:color="auto" w:fill="FFFFFF" w:themeFill="background1"/>
        <w:tabs>
          <w:tab w:val="left" w:pos="3555"/>
        </w:tabs>
        <w:spacing w:after="160" w:line="259" w:lineRule="auto"/>
        <w:jc w:val="center"/>
        <w:rPr>
          <w:i/>
          <w:sz w:val="26"/>
          <w:szCs w:val="26"/>
          <w:lang w:val="sv-SE"/>
        </w:rPr>
      </w:pPr>
      <w:r w:rsidRPr="006918D8">
        <w:rPr>
          <w:i/>
          <w:sz w:val="26"/>
          <w:szCs w:val="26"/>
          <w:lang w:val="sv-SE"/>
        </w:rPr>
        <w:t xml:space="preserve">                                                             Hà Nội, ngày        tháng       năm </w:t>
      </w:r>
    </w:p>
    <w:p w14:paraId="3DA69827" w14:textId="77777777" w:rsidR="0007097D" w:rsidRPr="006918D8" w:rsidRDefault="0007097D" w:rsidP="0007097D">
      <w:pPr>
        <w:shd w:val="clear" w:color="auto" w:fill="FFFFFF" w:themeFill="background1"/>
        <w:tabs>
          <w:tab w:val="left" w:pos="3555"/>
        </w:tabs>
        <w:spacing w:after="160" w:line="259" w:lineRule="auto"/>
        <w:jc w:val="center"/>
        <w:rPr>
          <w:b/>
          <w:sz w:val="26"/>
          <w:szCs w:val="26"/>
          <w:lang w:val="sv-SE"/>
        </w:rPr>
      </w:pPr>
      <w:r w:rsidRPr="006918D8">
        <w:rPr>
          <w:b/>
          <w:sz w:val="26"/>
          <w:szCs w:val="26"/>
          <w:lang w:val="sv-SE"/>
        </w:rPr>
        <w:t xml:space="preserve">THUYẾT MINH ĐỀ XUẤT HỖ TRỢ DỰ ÁN KHỞI NGHIỆP SÁNG TẠO  </w:t>
      </w:r>
    </w:p>
    <w:p w14:paraId="3B27DFD1" w14:textId="77777777" w:rsidR="0007097D" w:rsidRPr="006918D8" w:rsidRDefault="0007097D" w:rsidP="0007097D">
      <w:pPr>
        <w:shd w:val="clear" w:color="auto" w:fill="FFFFFF" w:themeFill="background1"/>
        <w:spacing w:before="100" w:beforeAutospacing="1" w:after="100" w:afterAutospacing="1"/>
        <w:ind w:left="360"/>
        <w:jc w:val="both"/>
        <w:outlineLvl w:val="3"/>
        <w:rPr>
          <w:b/>
          <w:bCs/>
          <w:sz w:val="28"/>
          <w:szCs w:val="28"/>
          <w:lang w:val="sv-SE"/>
        </w:rPr>
      </w:pPr>
      <w:r w:rsidRPr="006918D8">
        <w:rPr>
          <w:b/>
          <w:bCs/>
          <w:sz w:val="28"/>
          <w:szCs w:val="28"/>
          <w:lang w:val="sv-SE"/>
        </w:rPr>
        <w:t xml:space="preserve">I. Thông tin chung </w:t>
      </w:r>
    </w:p>
    <w:p w14:paraId="03C231FE" w14:textId="298BE069" w:rsidR="0007097D" w:rsidRPr="006918D8" w:rsidRDefault="0007097D" w:rsidP="0007097D">
      <w:pPr>
        <w:shd w:val="clear" w:color="auto" w:fill="FFFFFF" w:themeFill="background1"/>
        <w:spacing w:before="100" w:beforeAutospacing="1" w:after="100" w:afterAutospacing="1"/>
        <w:ind w:left="360"/>
        <w:jc w:val="both"/>
        <w:rPr>
          <w:sz w:val="26"/>
          <w:szCs w:val="26"/>
          <w:lang w:val="sv-SE"/>
        </w:rPr>
      </w:pPr>
      <w:r w:rsidRPr="006918D8">
        <w:rPr>
          <w:bCs/>
          <w:sz w:val="26"/>
          <w:szCs w:val="26"/>
          <w:lang w:val="sv-SE"/>
        </w:rPr>
        <w:t>1. Tên tổ chức trung gian</w:t>
      </w:r>
      <w:r w:rsidR="008B411F" w:rsidRPr="006918D8">
        <w:rPr>
          <w:bCs/>
          <w:sz w:val="26"/>
          <w:szCs w:val="26"/>
          <w:lang w:val="sv-SE"/>
        </w:rPr>
        <w:t xml:space="preserve"> </w:t>
      </w:r>
      <w:r w:rsidRPr="006918D8">
        <w:rPr>
          <w:bCs/>
          <w:sz w:val="26"/>
          <w:szCs w:val="26"/>
          <w:lang w:val="sv-SE"/>
        </w:rPr>
        <w:t>hỗ trợ khởi nghiệp</w:t>
      </w:r>
      <w:r w:rsidR="008B411F" w:rsidRPr="006918D8">
        <w:rPr>
          <w:bCs/>
          <w:sz w:val="26"/>
          <w:szCs w:val="26"/>
          <w:lang w:val="sv-SE"/>
        </w:rPr>
        <w:t xml:space="preserve"> đổi mới</w:t>
      </w:r>
      <w:r w:rsidRPr="006918D8">
        <w:rPr>
          <w:bCs/>
          <w:sz w:val="26"/>
          <w:szCs w:val="26"/>
          <w:lang w:val="sv-SE"/>
        </w:rPr>
        <w:t xml:space="preserve"> sáng tạo:</w:t>
      </w:r>
      <w:r w:rsidRPr="006918D8">
        <w:rPr>
          <w:sz w:val="26"/>
          <w:szCs w:val="26"/>
          <w:lang w:val="sv-SE"/>
        </w:rPr>
        <w:t xml:space="preserve"> .........................</w:t>
      </w:r>
    </w:p>
    <w:p w14:paraId="4C048150" w14:textId="0CFD5B30" w:rsidR="0007097D" w:rsidRPr="006918D8" w:rsidRDefault="0007097D" w:rsidP="0007097D">
      <w:pPr>
        <w:shd w:val="clear" w:color="auto" w:fill="FFFFFF" w:themeFill="background1"/>
        <w:spacing w:before="100" w:beforeAutospacing="1" w:after="100" w:afterAutospacing="1"/>
        <w:ind w:left="360"/>
        <w:jc w:val="both"/>
        <w:rPr>
          <w:sz w:val="26"/>
          <w:szCs w:val="26"/>
        </w:rPr>
      </w:pPr>
      <w:r w:rsidRPr="006918D8">
        <w:rPr>
          <w:sz w:val="26"/>
          <w:szCs w:val="26"/>
          <w:lang w:val="vi-VN"/>
        </w:rPr>
        <w:t>Địa chỉ:</w:t>
      </w:r>
      <w:r w:rsidR="00F42713" w:rsidRPr="006918D8">
        <w:rPr>
          <w:sz w:val="26"/>
          <w:szCs w:val="26"/>
        </w:rPr>
        <w:t>………………………………………………………………………….</w:t>
      </w:r>
    </w:p>
    <w:p w14:paraId="63E1C210" w14:textId="2AEF9D38" w:rsidR="0007097D" w:rsidRPr="006918D8" w:rsidRDefault="0007097D" w:rsidP="0007097D">
      <w:pPr>
        <w:shd w:val="clear" w:color="auto" w:fill="FFFFFF" w:themeFill="background1"/>
        <w:spacing w:before="100" w:beforeAutospacing="1" w:after="100" w:afterAutospacing="1"/>
        <w:ind w:left="360"/>
        <w:jc w:val="both"/>
        <w:rPr>
          <w:sz w:val="26"/>
          <w:szCs w:val="26"/>
        </w:rPr>
      </w:pPr>
      <w:r w:rsidRPr="006918D8">
        <w:rPr>
          <w:sz w:val="26"/>
          <w:szCs w:val="26"/>
          <w:lang w:val="vi-VN"/>
        </w:rPr>
        <w:t>Email:</w:t>
      </w:r>
      <w:r w:rsidR="00F42713" w:rsidRPr="006918D8">
        <w:rPr>
          <w:sz w:val="26"/>
          <w:szCs w:val="26"/>
        </w:rPr>
        <w:t>…………………………………………………………………………...</w:t>
      </w:r>
    </w:p>
    <w:p w14:paraId="66DEBE25" w14:textId="5F6F5388" w:rsidR="0007097D" w:rsidRPr="006918D8" w:rsidRDefault="0007097D" w:rsidP="0007097D">
      <w:pPr>
        <w:shd w:val="clear" w:color="auto" w:fill="FFFFFF" w:themeFill="background1"/>
        <w:spacing w:before="100" w:beforeAutospacing="1" w:after="100" w:afterAutospacing="1"/>
        <w:ind w:left="360"/>
        <w:jc w:val="both"/>
        <w:rPr>
          <w:sz w:val="26"/>
          <w:szCs w:val="26"/>
        </w:rPr>
      </w:pPr>
      <w:r w:rsidRPr="006918D8">
        <w:rPr>
          <w:sz w:val="26"/>
          <w:szCs w:val="26"/>
          <w:lang w:val="vi-VN"/>
        </w:rPr>
        <w:t>Số điện thoại:</w:t>
      </w:r>
      <w:r w:rsidR="00F42713" w:rsidRPr="006918D8">
        <w:rPr>
          <w:sz w:val="26"/>
          <w:szCs w:val="26"/>
        </w:rPr>
        <w:t>……………………………………………………………………</w:t>
      </w:r>
    </w:p>
    <w:p w14:paraId="0A318595" w14:textId="77777777" w:rsidR="0007097D" w:rsidRPr="006918D8" w:rsidRDefault="0007097D" w:rsidP="0007097D">
      <w:pPr>
        <w:shd w:val="clear" w:color="auto" w:fill="FFFFFF" w:themeFill="background1"/>
        <w:spacing w:before="100" w:beforeAutospacing="1" w:after="100" w:afterAutospacing="1"/>
        <w:ind w:left="360"/>
        <w:jc w:val="both"/>
        <w:rPr>
          <w:sz w:val="26"/>
          <w:szCs w:val="26"/>
          <w:lang w:val="vi-VN"/>
        </w:rPr>
      </w:pPr>
      <w:r w:rsidRPr="006918D8">
        <w:rPr>
          <w:bCs/>
          <w:noProof/>
          <w:sz w:val="26"/>
          <w:szCs w:val="26"/>
          <w:lang w:eastAsia="ko-KR"/>
        </w:rPr>
        <mc:AlternateContent>
          <mc:Choice Requires="wps">
            <w:drawing>
              <wp:anchor distT="0" distB="0" distL="114300" distR="114300" simplePos="0" relativeHeight="251689984" behindDoc="0" locked="0" layoutInCell="1" allowOverlap="1" wp14:anchorId="1187B00C" wp14:editId="1D797023">
                <wp:simplePos x="0" y="0"/>
                <wp:positionH relativeFrom="column">
                  <wp:posOffset>378460</wp:posOffset>
                </wp:positionH>
                <wp:positionV relativeFrom="paragraph">
                  <wp:posOffset>365125</wp:posOffset>
                </wp:positionV>
                <wp:extent cx="228600" cy="2000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228600" cy="200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912050" id="Rectangle 19" o:spid="_x0000_s1026" style="position:absolute;margin-left:29.8pt;margin-top:28.75pt;width:18pt;height:15.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" fillcolor="white [3212]" strokecolor="black [3213]" strokeweight="1pt"/>
            </w:pict>
          </mc:Fallback>
        </mc:AlternateContent>
      </w:r>
      <w:r w:rsidRPr="006918D8">
        <w:rPr>
          <w:bCs/>
          <w:sz w:val="26"/>
          <w:szCs w:val="26"/>
          <w:lang w:val="vi-VN"/>
        </w:rPr>
        <w:t>Loại hình tổ chức:</w:t>
      </w:r>
    </w:p>
    <w:p w14:paraId="28DE6D70" w14:textId="77777777" w:rsidR="0007097D" w:rsidRPr="006918D8" w:rsidRDefault="0007097D" w:rsidP="0007097D">
      <w:pPr>
        <w:shd w:val="clear" w:color="auto" w:fill="FFFFFF" w:themeFill="background1"/>
        <w:spacing w:before="100" w:beforeAutospacing="1" w:after="100" w:afterAutospacing="1"/>
        <w:ind w:left="360" w:firstLine="720"/>
        <w:jc w:val="both"/>
        <w:rPr>
          <w:sz w:val="26"/>
          <w:szCs w:val="26"/>
          <w:lang w:val="vi-VN"/>
        </w:rPr>
      </w:pPr>
      <w:r w:rsidRPr="006918D8">
        <w:rPr>
          <w:bCs/>
          <w:noProof/>
          <w:sz w:val="26"/>
          <w:szCs w:val="26"/>
          <w:lang w:eastAsia="ko-KR"/>
        </w:rPr>
        <mc:AlternateContent>
          <mc:Choice Requires="wps">
            <w:drawing>
              <wp:anchor distT="0" distB="0" distL="114300" distR="114300" simplePos="0" relativeHeight="251691008" behindDoc="0" locked="0" layoutInCell="1" allowOverlap="1" wp14:anchorId="56CFB5E5" wp14:editId="79820175">
                <wp:simplePos x="0" y="0"/>
                <wp:positionH relativeFrom="column">
                  <wp:posOffset>378460</wp:posOffset>
                </wp:positionH>
                <wp:positionV relativeFrom="paragraph">
                  <wp:posOffset>363855</wp:posOffset>
                </wp:positionV>
                <wp:extent cx="228600" cy="2000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228600" cy="200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74B03F" id="Rectangle 20" o:spid="_x0000_s1026" style="position:absolute;margin-left:29.8pt;margin-top:28.65pt;width:18pt;height:15.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" fillcolor="white [3212]" strokecolor="black [3213]" strokeweight="1pt"/>
            </w:pict>
          </mc:Fallback>
        </mc:AlternateContent>
      </w:r>
      <w:r w:rsidRPr="006918D8">
        <w:rPr>
          <w:sz w:val="26"/>
          <w:szCs w:val="26"/>
          <w:lang w:val="vi-VN"/>
        </w:rPr>
        <w:t>Tổ chức do Nhà nước/Thành phố thành lập</w:t>
      </w:r>
    </w:p>
    <w:p w14:paraId="78192006" w14:textId="77777777" w:rsidR="0007097D" w:rsidRPr="006918D8" w:rsidRDefault="0007097D" w:rsidP="0007097D">
      <w:pPr>
        <w:shd w:val="clear" w:color="auto" w:fill="FFFFFF" w:themeFill="background1"/>
        <w:spacing w:before="100" w:beforeAutospacing="1" w:after="100" w:afterAutospacing="1"/>
        <w:ind w:left="1080"/>
        <w:jc w:val="both"/>
        <w:rPr>
          <w:sz w:val="26"/>
          <w:szCs w:val="26"/>
          <w:lang w:val="vi-VN"/>
        </w:rPr>
      </w:pPr>
      <w:r w:rsidRPr="006918D8">
        <w:rPr>
          <w:sz w:val="26"/>
          <w:szCs w:val="26"/>
          <w:lang w:val="vi-VN"/>
        </w:rPr>
        <w:t xml:space="preserve">Tổ chức trung gian khác </w:t>
      </w:r>
    </w:p>
    <w:p w14:paraId="76EE8B2D" w14:textId="77777777" w:rsidR="0007097D" w:rsidRPr="006918D8" w:rsidRDefault="0007097D" w:rsidP="0007097D">
      <w:pPr>
        <w:shd w:val="clear" w:color="auto" w:fill="FFFFFF" w:themeFill="background1"/>
        <w:spacing w:before="100" w:beforeAutospacing="1" w:after="100" w:afterAutospacing="1"/>
        <w:ind w:left="360"/>
        <w:jc w:val="both"/>
        <w:rPr>
          <w:sz w:val="26"/>
          <w:szCs w:val="26"/>
          <w:lang w:val="vi-VN"/>
        </w:rPr>
      </w:pPr>
      <w:r w:rsidRPr="006918D8">
        <w:rPr>
          <w:bCs/>
          <w:sz w:val="26"/>
          <w:szCs w:val="26"/>
          <w:lang w:val="vi-VN"/>
        </w:rPr>
        <w:t>2. Người đại diện theo pháp luật:</w:t>
      </w:r>
      <w:r w:rsidRPr="006918D8">
        <w:rPr>
          <w:sz w:val="26"/>
          <w:szCs w:val="26"/>
          <w:lang w:val="vi-VN"/>
        </w:rPr>
        <w:t xml:space="preserve"> ..........................................................................</w:t>
      </w:r>
    </w:p>
    <w:p w14:paraId="385E2713" w14:textId="77777777" w:rsidR="0007097D" w:rsidRPr="006918D8" w:rsidRDefault="0007097D" w:rsidP="0007097D">
      <w:pPr>
        <w:shd w:val="clear" w:color="auto" w:fill="FFFFFF" w:themeFill="background1"/>
        <w:spacing w:before="100" w:beforeAutospacing="1" w:after="100" w:afterAutospacing="1"/>
        <w:ind w:left="360"/>
        <w:jc w:val="both"/>
        <w:rPr>
          <w:sz w:val="26"/>
          <w:szCs w:val="26"/>
          <w:lang w:val="vi-VN"/>
        </w:rPr>
      </w:pPr>
      <w:r w:rsidRPr="006918D8">
        <w:rPr>
          <w:bCs/>
          <w:sz w:val="26"/>
          <w:szCs w:val="26"/>
          <w:lang w:val="vi-VN"/>
        </w:rPr>
        <w:t>Họ và tên:</w:t>
      </w:r>
      <w:r w:rsidRPr="006918D8">
        <w:rPr>
          <w:sz w:val="26"/>
          <w:szCs w:val="26"/>
          <w:lang w:val="vi-VN"/>
        </w:rPr>
        <w:t xml:space="preserve"> ...........................................................................................................</w:t>
      </w:r>
    </w:p>
    <w:p w14:paraId="0F0DC2C5" w14:textId="77777777" w:rsidR="0007097D" w:rsidRPr="006918D8" w:rsidRDefault="0007097D" w:rsidP="0007097D">
      <w:pPr>
        <w:shd w:val="clear" w:color="auto" w:fill="FFFFFF" w:themeFill="background1"/>
        <w:spacing w:before="100" w:beforeAutospacing="1" w:after="100" w:afterAutospacing="1"/>
        <w:ind w:left="360"/>
        <w:jc w:val="both"/>
        <w:rPr>
          <w:sz w:val="26"/>
          <w:szCs w:val="26"/>
          <w:lang w:val="vi-VN"/>
        </w:rPr>
      </w:pPr>
      <w:r w:rsidRPr="006918D8">
        <w:rPr>
          <w:bCs/>
          <w:sz w:val="26"/>
          <w:szCs w:val="26"/>
          <w:lang w:val="vi-VN"/>
        </w:rPr>
        <w:t>Chức vụ:</w:t>
      </w:r>
      <w:r w:rsidRPr="006918D8">
        <w:rPr>
          <w:sz w:val="26"/>
          <w:szCs w:val="26"/>
          <w:lang w:val="vi-VN"/>
        </w:rPr>
        <w:t xml:space="preserve"> ..............................................................................................................</w:t>
      </w:r>
    </w:p>
    <w:p w14:paraId="1DF5C241" w14:textId="77777777" w:rsidR="0007097D" w:rsidRPr="006918D8" w:rsidRDefault="0007097D" w:rsidP="0007097D">
      <w:pPr>
        <w:shd w:val="clear" w:color="auto" w:fill="FFFFFF" w:themeFill="background1"/>
        <w:spacing w:before="100" w:beforeAutospacing="1" w:after="100" w:afterAutospacing="1"/>
        <w:ind w:left="360"/>
        <w:jc w:val="both"/>
        <w:rPr>
          <w:sz w:val="26"/>
          <w:szCs w:val="26"/>
          <w:lang w:val="vi-VN"/>
        </w:rPr>
      </w:pPr>
      <w:r w:rsidRPr="006918D8">
        <w:rPr>
          <w:bCs/>
          <w:sz w:val="26"/>
          <w:szCs w:val="26"/>
          <w:lang w:val="vi-VN"/>
        </w:rPr>
        <w:t xml:space="preserve">Email: </w:t>
      </w:r>
      <w:r w:rsidRPr="006918D8">
        <w:rPr>
          <w:sz w:val="26"/>
          <w:szCs w:val="26"/>
          <w:lang w:val="vi-VN"/>
        </w:rPr>
        <w:t xml:space="preserve"> .................................................................................................................</w:t>
      </w:r>
    </w:p>
    <w:p w14:paraId="782A0469" w14:textId="77777777" w:rsidR="0007097D" w:rsidRPr="006918D8" w:rsidRDefault="0007097D" w:rsidP="0007097D">
      <w:pPr>
        <w:shd w:val="clear" w:color="auto" w:fill="FFFFFF" w:themeFill="background1"/>
        <w:spacing w:before="100" w:beforeAutospacing="1" w:after="100" w:afterAutospacing="1"/>
        <w:ind w:left="360"/>
        <w:jc w:val="both"/>
        <w:rPr>
          <w:sz w:val="26"/>
          <w:szCs w:val="26"/>
          <w:lang w:val="vi-VN"/>
        </w:rPr>
      </w:pPr>
      <w:r w:rsidRPr="006918D8">
        <w:rPr>
          <w:bCs/>
          <w:sz w:val="26"/>
          <w:szCs w:val="26"/>
          <w:lang w:val="vi-VN"/>
        </w:rPr>
        <w:t>Số điện thoại:</w:t>
      </w:r>
      <w:r w:rsidRPr="006918D8">
        <w:rPr>
          <w:sz w:val="26"/>
          <w:szCs w:val="26"/>
          <w:lang w:val="vi-VN"/>
        </w:rPr>
        <w:t xml:space="preserve"> .......................................................................................................</w:t>
      </w:r>
    </w:p>
    <w:p w14:paraId="7EF83750" w14:textId="223F79A9" w:rsidR="0007097D" w:rsidRPr="006918D8" w:rsidRDefault="0007097D" w:rsidP="0007097D">
      <w:pPr>
        <w:shd w:val="clear" w:color="auto" w:fill="FFFFFF" w:themeFill="background1"/>
        <w:spacing w:before="100" w:beforeAutospacing="1" w:after="100" w:afterAutospacing="1"/>
        <w:ind w:left="360"/>
        <w:jc w:val="both"/>
        <w:rPr>
          <w:sz w:val="26"/>
          <w:szCs w:val="26"/>
          <w:lang w:val="vi-VN"/>
        </w:rPr>
      </w:pPr>
      <w:r w:rsidRPr="006918D8">
        <w:rPr>
          <w:bCs/>
          <w:sz w:val="26"/>
          <w:szCs w:val="26"/>
          <w:lang w:val="vi-VN"/>
        </w:rPr>
        <w:t xml:space="preserve">3. Danh sách </w:t>
      </w:r>
      <w:r w:rsidR="008B411F" w:rsidRPr="006918D8">
        <w:rPr>
          <w:bCs/>
          <w:sz w:val="26"/>
          <w:szCs w:val="26"/>
          <w:lang w:val="vi-VN"/>
        </w:rPr>
        <w:t>đơn vị</w:t>
      </w:r>
      <w:r w:rsidRPr="006918D8">
        <w:rPr>
          <w:bCs/>
          <w:sz w:val="26"/>
          <w:szCs w:val="26"/>
          <w:lang w:val="vi-VN"/>
        </w:rPr>
        <w:t xml:space="preserve"> đề nghị hỗ trợ:</w:t>
      </w:r>
      <w:r w:rsidRPr="006918D8">
        <w:rPr>
          <w:sz w:val="26"/>
          <w:szCs w:val="26"/>
          <w:lang w:val="vi-VN"/>
        </w:rPr>
        <w:t xml:space="preserve"> </w:t>
      </w:r>
    </w:p>
    <w:tbl>
      <w:tblPr>
        <w:tblStyle w:val="TableGrid"/>
        <w:tblW w:w="5000" w:type="pct"/>
        <w:tblLook w:val="04A0" w:firstRow="1" w:lastRow="0" w:firstColumn="1" w:lastColumn="0" w:noHBand="0" w:noVBand="1"/>
      </w:tblPr>
      <w:tblGrid>
        <w:gridCol w:w="708"/>
        <w:gridCol w:w="3567"/>
        <w:gridCol w:w="1419"/>
        <w:gridCol w:w="1419"/>
        <w:gridCol w:w="1949"/>
      </w:tblGrid>
      <w:tr w:rsidR="0008331F" w:rsidRPr="006918D8" w14:paraId="00C2968C" w14:textId="77777777" w:rsidTr="0007097D">
        <w:tc>
          <w:tcPr>
            <w:tcW w:w="331" w:type="pct"/>
          </w:tcPr>
          <w:p w14:paraId="136EEBFB" w14:textId="77777777" w:rsidR="0007097D" w:rsidRPr="006918D8" w:rsidRDefault="0007097D" w:rsidP="0007097D">
            <w:pPr>
              <w:spacing w:before="100" w:beforeAutospacing="1" w:after="100" w:afterAutospacing="1"/>
              <w:jc w:val="both"/>
              <w:rPr>
                <w:b/>
                <w:sz w:val="26"/>
                <w:szCs w:val="26"/>
                <w:lang w:val="vi-VN"/>
              </w:rPr>
            </w:pPr>
            <w:r w:rsidRPr="006918D8">
              <w:rPr>
                <w:b/>
                <w:sz w:val="26"/>
                <w:szCs w:val="26"/>
                <w:lang w:val="vi-VN"/>
              </w:rPr>
              <w:t>STT</w:t>
            </w:r>
          </w:p>
        </w:tc>
        <w:tc>
          <w:tcPr>
            <w:tcW w:w="1983" w:type="pct"/>
          </w:tcPr>
          <w:p w14:paraId="215FAFA9" w14:textId="2F73E2DF" w:rsidR="0007097D" w:rsidRPr="006918D8" w:rsidRDefault="0007097D" w:rsidP="0007097D">
            <w:pPr>
              <w:spacing w:before="100" w:beforeAutospacing="1" w:after="100" w:afterAutospacing="1"/>
              <w:jc w:val="center"/>
              <w:rPr>
                <w:b/>
                <w:sz w:val="26"/>
                <w:szCs w:val="26"/>
                <w:lang w:val="vi-VN"/>
              </w:rPr>
            </w:pPr>
            <w:r w:rsidRPr="006918D8">
              <w:rPr>
                <w:b/>
                <w:sz w:val="26"/>
                <w:szCs w:val="26"/>
                <w:lang w:val="vi-VN"/>
              </w:rPr>
              <w:t>Cá nhân/Nhóm cá nhân/ Doanh nghiệp</w:t>
            </w:r>
          </w:p>
        </w:tc>
        <w:tc>
          <w:tcPr>
            <w:tcW w:w="798" w:type="pct"/>
          </w:tcPr>
          <w:p w14:paraId="6EE2B810" w14:textId="77777777" w:rsidR="0007097D" w:rsidRPr="006918D8" w:rsidRDefault="0007097D" w:rsidP="0007097D">
            <w:pPr>
              <w:spacing w:before="100" w:beforeAutospacing="1" w:after="100" w:afterAutospacing="1"/>
              <w:rPr>
                <w:b/>
                <w:sz w:val="26"/>
                <w:szCs w:val="26"/>
                <w:lang w:val="vi-VN"/>
              </w:rPr>
            </w:pPr>
            <w:r w:rsidRPr="006918D8">
              <w:rPr>
                <w:b/>
                <w:sz w:val="26"/>
                <w:szCs w:val="26"/>
                <w:lang w:val="vi-VN"/>
              </w:rPr>
              <w:t>Lĩnh vực</w:t>
            </w:r>
          </w:p>
        </w:tc>
        <w:tc>
          <w:tcPr>
            <w:tcW w:w="798" w:type="pct"/>
          </w:tcPr>
          <w:p w14:paraId="0ABC3D92" w14:textId="77777777" w:rsidR="0007097D" w:rsidRPr="006918D8" w:rsidRDefault="0007097D" w:rsidP="0007097D">
            <w:pPr>
              <w:spacing w:before="100" w:beforeAutospacing="1" w:after="100" w:afterAutospacing="1"/>
              <w:rPr>
                <w:b/>
                <w:sz w:val="26"/>
                <w:szCs w:val="26"/>
                <w:lang w:val="vi-VN"/>
              </w:rPr>
            </w:pPr>
            <w:r w:rsidRPr="006918D8">
              <w:rPr>
                <w:b/>
                <w:sz w:val="26"/>
                <w:szCs w:val="26"/>
                <w:lang w:val="vi-VN"/>
              </w:rPr>
              <w:t>Người đại diện</w:t>
            </w:r>
          </w:p>
        </w:tc>
        <w:tc>
          <w:tcPr>
            <w:tcW w:w="1090" w:type="pct"/>
          </w:tcPr>
          <w:p w14:paraId="7292B1F9" w14:textId="77777777" w:rsidR="0007097D" w:rsidRPr="006918D8" w:rsidRDefault="0007097D" w:rsidP="0007097D">
            <w:pPr>
              <w:spacing w:before="100" w:beforeAutospacing="1" w:after="100" w:afterAutospacing="1"/>
              <w:jc w:val="center"/>
              <w:rPr>
                <w:b/>
                <w:sz w:val="26"/>
                <w:szCs w:val="26"/>
                <w:lang w:val="vi-VN"/>
              </w:rPr>
            </w:pPr>
            <w:r w:rsidRPr="006918D8">
              <w:rPr>
                <w:b/>
                <w:sz w:val="26"/>
                <w:szCs w:val="26"/>
                <w:lang w:val="vi-VN"/>
              </w:rPr>
              <w:t>Số điện thoại liên hệ</w:t>
            </w:r>
          </w:p>
        </w:tc>
      </w:tr>
      <w:tr w:rsidR="0008331F" w:rsidRPr="006918D8" w14:paraId="3FA35E1A" w14:textId="77777777" w:rsidTr="0007097D">
        <w:tc>
          <w:tcPr>
            <w:tcW w:w="331" w:type="pct"/>
          </w:tcPr>
          <w:p w14:paraId="44161A5A" w14:textId="77777777" w:rsidR="0007097D" w:rsidRPr="006918D8" w:rsidRDefault="0007097D" w:rsidP="0007097D">
            <w:pPr>
              <w:spacing w:before="100" w:beforeAutospacing="1" w:after="100" w:afterAutospacing="1"/>
              <w:jc w:val="both"/>
              <w:rPr>
                <w:sz w:val="26"/>
                <w:szCs w:val="26"/>
                <w:lang w:val="vi-VN"/>
              </w:rPr>
            </w:pPr>
          </w:p>
        </w:tc>
        <w:tc>
          <w:tcPr>
            <w:tcW w:w="1983" w:type="pct"/>
          </w:tcPr>
          <w:p w14:paraId="1EFDCFF5" w14:textId="77777777" w:rsidR="0007097D" w:rsidRPr="006918D8" w:rsidRDefault="0007097D" w:rsidP="0007097D">
            <w:pPr>
              <w:spacing w:before="100" w:beforeAutospacing="1" w:after="100" w:afterAutospacing="1"/>
              <w:jc w:val="both"/>
              <w:rPr>
                <w:sz w:val="26"/>
                <w:szCs w:val="26"/>
                <w:lang w:val="vi-VN"/>
              </w:rPr>
            </w:pPr>
          </w:p>
        </w:tc>
        <w:tc>
          <w:tcPr>
            <w:tcW w:w="798" w:type="pct"/>
          </w:tcPr>
          <w:p w14:paraId="0A1FA01B" w14:textId="77777777" w:rsidR="0007097D" w:rsidRPr="006918D8" w:rsidRDefault="0007097D" w:rsidP="0007097D">
            <w:pPr>
              <w:spacing w:before="100" w:beforeAutospacing="1" w:after="100" w:afterAutospacing="1"/>
              <w:jc w:val="both"/>
              <w:rPr>
                <w:sz w:val="26"/>
                <w:szCs w:val="26"/>
                <w:lang w:val="vi-VN"/>
              </w:rPr>
            </w:pPr>
          </w:p>
        </w:tc>
        <w:tc>
          <w:tcPr>
            <w:tcW w:w="798" w:type="pct"/>
          </w:tcPr>
          <w:p w14:paraId="7A4DE4D3" w14:textId="77777777" w:rsidR="0007097D" w:rsidRPr="006918D8" w:rsidRDefault="0007097D" w:rsidP="0007097D">
            <w:pPr>
              <w:spacing w:before="100" w:beforeAutospacing="1" w:after="100" w:afterAutospacing="1"/>
              <w:jc w:val="both"/>
              <w:rPr>
                <w:sz w:val="26"/>
                <w:szCs w:val="26"/>
                <w:lang w:val="vi-VN"/>
              </w:rPr>
            </w:pPr>
          </w:p>
        </w:tc>
        <w:tc>
          <w:tcPr>
            <w:tcW w:w="1090" w:type="pct"/>
          </w:tcPr>
          <w:p w14:paraId="19507BA0" w14:textId="77777777" w:rsidR="0007097D" w:rsidRPr="006918D8" w:rsidRDefault="0007097D" w:rsidP="0007097D">
            <w:pPr>
              <w:spacing w:before="100" w:beforeAutospacing="1" w:after="100" w:afterAutospacing="1"/>
              <w:jc w:val="center"/>
              <w:rPr>
                <w:sz w:val="26"/>
                <w:szCs w:val="26"/>
                <w:lang w:val="vi-VN"/>
              </w:rPr>
            </w:pPr>
          </w:p>
        </w:tc>
      </w:tr>
      <w:tr w:rsidR="0008331F" w:rsidRPr="006918D8" w14:paraId="12F19215" w14:textId="77777777" w:rsidTr="0007097D">
        <w:tc>
          <w:tcPr>
            <w:tcW w:w="331" w:type="pct"/>
          </w:tcPr>
          <w:p w14:paraId="795DCF07" w14:textId="77777777" w:rsidR="0007097D" w:rsidRPr="006918D8" w:rsidRDefault="0007097D" w:rsidP="0007097D">
            <w:pPr>
              <w:spacing w:before="100" w:beforeAutospacing="1" w:after="100" w:afterAutospacing="1"/>
              <w:jc w:val="both"/>
              <w:rPr>
                <w:sz w:val="26"/>
                <w:szCs w:val="26"/>
                <w:lang w:val="vi-VN"/>
              </w:rPr>
            </w:pPr>
          </w:p>
        </w:tc>
        <w:tc>
          <w:tcPr>
            <w:tcW w:w="1983" w:type="pct"/>
          </w:tcPr>
          <w:p w14:paraId="1EDC399A" w14:textId="77777777" w:rsidR="0007097D" w:rsidRPr="006918D8" w:rsidRDefault="0007097D" w:rsidP="0007097D">
            <w:pPr>
              <w:spacing w:before="100" w:beforeAutospacing="1" w:after="100" w:afterAutospacing="1"/>
              <w:jc w:val="both"/>
              <w:rPr>
                <w:sz w:val="26"/>
                <w:szCs w:val="26"/>
                <w:lang w:val="vi-VN"/>
              </w:rPr>
            </w:pPr>
          </w:p>
        </w:tc>
        <w:tc>
          <w:tcPr>
            <w:tcW w:w="798" w:type="pct"/>
          </w:tcPr>
          <w:p w14:paraId="019A9EBE" w14:textId="77777777" w:rsidR="0007097D" w:rsidRPr="006918D8" w:rsidRDefault="0007097D" w:rsidP="0007097D">
            <w:pPr>
              <w:spacing w:before="100" w:beforeAutospacing="1" w:after="100" w:afterAutospacing="1"/>
              <w:jc w:val="both"/>
              <w:rPr>
                <w:sz w:val="26"/>
                <w:szCs w:val="26"/>
                <w:lang w:val="vi-VN"/>
              </w:rPr>
            </w:pPr>
          </w:p>
        </w:tc>
        <w:tc>
          <w:tcPr>
            <w:tcW w:w="798" w:type="pct"/>
          </w:tcPr>
          <w:p w14:paraId="23C891AD" w14:textId="77777777" w:rsidR="0007097D" w:rsidRPr="006918D8" w:rsidRDefault="0007097D" w:rsidP="0007097D">
            <w:pPr>
              <w:spacing w:before="100" w:beforeAutospacing="1" w:after="100" w:afterAutospacing="1"/>
              <w:jc w:val="both"/>
              <w:rPr>
                <w:sz w:val="26"/>
                <w:szCs w:val="26"/>
                <w:lang w:val="vi-VN"/>
              </w:rPr>
            </w:pPr>
          </w:p>
        </w:tc>
        <w:tc>
          <w:tcPr>
            <w:tcW w:w="1090" w:type="pct"/>
          </w:tcPr>
          <w:p w14:paraId="60896B98" w14:textId="77777777" w:rsidR="0007097D" w:rsidRPr="006918D8" w:rsidRDefault="0007097D" w:rsidP="0007097D">
            <w:pPr>
              <w:spacing w:before="100" w:beforeAutospacing="1" w:after="100" w:afterAutospacing="1"/>
              <w:jc w:val="center"/>
              <w:rPr>
                <w:sz w:val="26"/>
                <w:szCs w:val="26"/>
                <w:lang w:val="vi-VN"/>
              </w:rPr>
            </w:pPr>
          </w:p>
        </w:tc>
      </w:tr>
    </w:tbl>
    <w:p w14:paraId="587DE1FB" w14:textId="77777777" w:rsidR="0007097D" w:rsidRPr="006918D8" w:rsidRDefault="0007097D" w:rsidP="0007097D">
      <w:pPr>
        <w:shd w:val="clear" w:color="auto" w:fill="FFFFFF" w:themeFill="background1"/>
        <w:spacing w:before="100" w:beforeAutospacing="1" w:after="100" w:afterAutospacing="1"/>
        <w:ind w:left="360"/>
        <w:jc w:val="both"/>
        <w:rPr>
          <w:b/>
          <w:sz w:val="28"/>
          <w:szCs w:val="28"/>
          <w:lang w:val="vi-VN"/>
        </w:rPr>
      </w:pPr>
      <w:r w:rsidRPr="006918D8">
        <w:rPr>
          <w:b/>
          <w:sz w:val="28"/>
          <w:szCs w:val="28"/>
          <w:lang w:val="vi-VN"/>
        </w:rPr>
        <w:t xml:space="preserve">II. Thông tin về dự án đề nghị hỗ trợ  </w:t>
      </w:r>
    </w:p>
    <w:tbl>
      <w:tblPr>
        <w:tblStyle w:val="TableGrid"/>
        <w:tblW w:w="5000" w:type="pct"/>
        <w:tblLook w:val="04A0" w:firstRow="1" w:lastRow="0" w:firstColumn="1" w:lastColumn="0" w:noHBand="0" w:noVBand="1"/>
      </w:tblPr>
      <w:tblGrid>
        <w:gridCol w:w="740"/>
        <w:gridCol w:w="1444"/>
        <w:gridCol w:w="1660"/>
        <w:gridCol w:w="1314"/>
        <w:gridCol w:w="1178"/>
        <w:gridCol w:w="1363"/>
        <w:gridCol w:w="1363"/>
      </w:tblGrid>
      <w:tr w:rsidR="0008331F" w:rsidRPr="0008331F" w14:paraId="7D2FB082" w14:textId="42C705BB" w:rsidTr="00A533EF">
        <w:tc>
          <w:tcPr>
            <w:tcW w:w="408" w:type="pct"/>
          </w:tcPr>
          <w:p w14:paraId="7053366B" w14:textId="77777777" w:rsidR="000B2766" w:rsidRPr="006918D8" w:rsidRDefault="000B2766" w:rsidP="0007097D">
            <w:pPr>
              <w:shd w:val="clear" w:color="auto" w:fill="FFFFFF" w:themeFill="background1"/>
              <w:spacing w:before="100" w:beforeAutospacing="1" w:after="100" w:afterAutospacing="1"/>
              <w:jc w:val="both"/>
              <w:rPr>
                <w:b/>
              </w:rPr>
            </w:pPr>
            <w:r w:rsidRPr="006918D8">
              <w:rPr>
                <w:b/>
              </w:rPr>
              <w:t>STT</w:t>
            </w:r>
          </w:p>
        </w:tc>
        <w:tc>
          <w:tcPr>
            <w:tcW w:w="796" w:type="pct"/>
          </w:tcPr>
          <w:p w14:paraId="435B97B7" w14:textId="77777777" w:rsidR="000B2766" w:rsidRPr="006918D8" w:rsidRDefault="000B2766" w:rsidP="0007097D">
            <w:pPr>
              <w:shd w:val="clear" w:color="auto" w:fill="FFFFFF" w:themeFill="background1"/>
              <w:spacing w:before="100" w:beforeAutospacing="1" w:after="100" w:afterAutospacing="1"/>
              <w:jc w:val="both"/>
              <w:rPr>
                <w:b/>
              </w:rPr>
            </w:pPr>
            <w:r w:rsidRPr="006918D8">
              <w:rPr>
                <w:b/>
              </w:rPr>
              <w:t xml:space="preserve">Tên dự án khởi nghiệp sáng tạo </w:t>
            </w:r>
          </w:p>
        </w:tc>
        <w:tc>
          <w:tcPr>
            <w:tcW w:w="916" w:type="pct"/>
          </w:tcPr>
          <w:p w14:paraId="2BD8103D" w14:textId="4FA6E25A" w:rsidR="000B2766" w:rsidRPr="006918D8" w:rsidRDefault="000B2766" w:rsidP="0007097D">
            <w:pPr>
              <w:shd w:val="clear" w:color="auto" w:fill="FFFFFF" w:themeFill="background1"/>
              <w:spacing w:before="100" w:beforeAutospacing="1" w:after="100" w:afterAutospacing="1"/>
              <w:jc w:val="both"/>
              <w:rPr>
                <w:b/>
              </w:rPr>
            </w:pPr>
            <w:r w:rsidRPr="006918D8">
              <w:rPr>
                <w:b/>
                <w:sz w:val="26"/>
                <w:szCs w:val="26"/>
              </w:rPr>
              <w:t>Cá nhân/</w:t>
            </w:r>
            <w:r w:rsidRPr="006918D8">
              <w:rPr>
                <w:b/>
                <w:sz w:val="26"/>
                <w:szCs w:val="26"/>
                <w:lang w:val="vi-VN"/>
              </w:rPr>
              <w:t>Nhóm cá nhân</w:t>
            </w:r>
            <w:r w:rsidRPr="006918D8">
              <w:rPr>
                <w:b/>
                <w:sz w:val="26"/>
                <w:szCs w:val="26"/>
              </w:rPr>
              <w:t>/ Doanh nghiệp</w:t>
            </w:r>
          </w:p>
        </w:tc>
        <w:tc>
          <w:tcPr>
            <w:tcW w:w="725" w:type="pct"/>
          </w:tcPr>
          <w:p w14:paraId="1AF3B5F3" w14:textId="77777777" w:rsidR="000B2766" w:rsidRPr="006918D8" w:rsidRDefault="000B2766" w:rsidP="0007097D">
            <w:pPr>
              <w:shd w:val="clear" w:color="auto" w:fill="FFFFFF" w:themeFill="background1"/>
              <w:spacing w:before="100" w:beforeAutospacing="1" w:after="100" w:afterAutospacing="1"/>
              <w:jc w:val="both"/>
              <w:rPr>
                <w:b/>
              </w:rPr>
            </w:pPr>
            <w:r w:rsidRPr="006918D8">
              <w:rPr>
                <w:b/>
                <w:lang w:val="vi-VN"/>
              </w:rPr>
              <w:t>Người đại diện</w:t>
            </w:r>
            <w:r w:rsidRPr="006918D8">
              <w:rPr>
                <w:b/>
              </w:rPr>
              <w:t xml:space="preserve"> </w:t>
            </w:r>
          </w:p>
        </w:tc>
        <w:tc>
          <w:tcPr>
            <w:tcW w:w="650" w:type="pct"/>
          </w:tcPr>
          <w:p w14:paraId="1297F130" w14:textId="77777777" w:rsidR="000B2766" w:rsidRPr="006918D8" w:rsidRDefault="000B2766" w:rsidP="0007097D">
            <w:pPr>
              <w:shd w:val="clear" w:color="auto" w:fill="FFFFFF" w:themeFill="background1"/>
              <w:spacing w:before="100" w:beforeAutospacing="1" w:after="100" w:afterAutospacing="1"/>
              <w:jc w:val="both"/>
              <w:rPr>
                <w:b/>
              </w:rPr>
            </w:pPr>
            <w:r w:rsidRPr="006918D8">
              <w:rPr>
                <w:b/>
              </w:rPr>
              <w:t xml:space="preserve">Giai đoạn đề nghị hỗ trợ </w:t>
            </w:r>
          </w:p>
        </w:tc>
        <w:tc>
          <w:tcPr>
            <w:tcW w:w="752" w:type="pct"/>
          </w:tcPr>
          <w:p w14:paraId="6A0C83F8" w14:textId="77777777" w:rsidR="000B2766" w:rsidRPr="006918D8" w:rsidRDefault="000B2766" w:rsidP="0007097D">
            <w:pPr>
              <w:shd w:val="clear" w:color="auto" w:fill="FFFFFF" w:themeFill="background1"/>
              <w:spacing w:before="100" w:beforeAutospacing="1" w:after="100" w:afterAutospacing="1"/>
              <w:jc w:val="both"/>
              <w:rPr>
                <w:b/>
              </w:rPr>
            </w:pPr>
            <w:r w:rsidRPr="006918D8">
              <w:rPr>
                <w:b/>
              </w:rPr>
              <w:t xml:space="preserve">Thời gian thực hiện hỗ trợ </w:t>
            </w:r>
          </w:p>
        </w:tc>
        <w:tc>
          <w:tcPr>
            <w:tcW w:w="752" w:type="pct"/>
          </w:tcPr>
          <w:p w14:paraId="6833A9E1" w14:textId="7F79DB0D" w:rsidR="000B2766" w:rsidRPr="006918D8" w:rsidRDefault="000B2766" w:rsidP="0007097D">
            <w:pPr>
              <w:shd w:val="clear" w:color="auto" w:fill="FFFFFF" w:themeFill="background1"/>
              <w:spacing w:before="100" w:beforeAutospacing="1" w:after="100" w:afterAutospacing="1"/>
              <w:jc w:val="both"/>
              <w:rPr>
                <w:b/>
              </w:rPr>
            </w:pPr>
            <w:r w:rsidRPr="006918D8">
              <w:rPr>
                <w:b/>
              </w:rPr>
              <w:t xml:space="preserve">Kết quả dự kiến </w:t>
            </w:r>
          </w:p>
        </w:tc>
      </w:tr>
      <w:tr w:rsidR="0008331F" w:rsidRPr="0008331F" w14:paraId="1096B3AE" w14:textId="2108F980" w:rsidTr="00A533EF">
        <w:tc>
          <w:tcPr>
            <w:tcW w:w="408" w:type="pct"/>
          </w:tcPr>
          <w:p w14:paraId="29936F40" w14:textId="77777777" w:rsidR="000B2766" w:rsidRPr="006918D8" w:rsidRDefault="000B2766" w:rsidP="0007097D">
            <w:pPr>
              <w:shd w:val="clear" w:color="auto" w:fill="FFFFFF" w:themeFill="background1"/>
              <w:spacing w:before="100" w:beforeAutospacing="1" w:after="100" w:afterAutospacing="1"/>
              <w:jc w:val="both"/>
              <w:rPr>
                <w:b/>
              </w:rPr>
            </w:pPr>
          </w:p>
        </w:tc>
        <w:tc>
          <w:tcPr>
            <w:tcW w:w="796" w:type="pct"/>
          </w:tcPr>
          <w:p w14:paraId="181FC631" w14:textId="77777777" w:rsidR="000B2766" w:rsidRPr="006918D8" w:rsidRDefault="000B2766" w:rsidP="0007097D">
            <w:pPr>
              <w:shd w:val="clear" w:color="auto" w:fill="FFFFFF" w:themeFill="background1"/>
              <w:spacing w:before="100" w:beforeAutospacing="1" w:after="100" w:afterAutospacing="1"/>
              <w:jc w:val="both"/>
              <w:rPr>
                <w:b/>
              </w:rPr>
            </w:pPr>
          </w:p>
        </w:tc>
        <w:tc>
          <w:tcPr>
            <w:tcW w:w="916" w:type="pct"/>
          </w:tcPr>
          <w:p w14:paraId="1602F469" w14:textId="77777777" w:rsidR="000B2766" w:rsidRPr="006918D8" w:rsidRDefault="000B2766" w:rsidP="0007097D">
            <w:pPr>
              <w:shd w:val="clear" w:color="auto" w:fill="FFFFFF" w:themeFill="background1"/>
              <w:spacing w:before="100" w:beforeAutospacing="1" w:after="100" w:afterAutospacing="1"/>
              <w:jc w:val="both"/>
              <w:rPr>
                <w:b/>
              </w:rPr>
            </w:pPr>
          </w:p>
        </w:tc>
        <w:tc>
          <w:tcPr>
            <w:tcW w:w="725" w:type="pct"/>
          </w:tcPr>
          <w:p w14:paraId="0A6712E0" w14:textId="77777777" w:rsidR="000B2766" w:rsidRPr="006918D8" w:rsidRDefault="000B2766" w:rsidP="0007097D">
            <w:pPr>
              <w:shd w:val="clear" w:color="auto" w:fill="FFFFFF" w:themeFill="background1"/>
              <w:spacing w:before="100" w:beforeAutospacing="1" w:after="100" w:afterAutospacing="1"/>
              <w:jc w:val="both"/>
              <w:rPr>
                <w:b/>
              </w:rPr>
            </w:pPr>
          </w:p>
        </w:tc>
        <w:tc>
          <w:tcPr>
            <w:tcW w:w="650" w:type="pct"/>
          </w:tcPr>
          <w:p w14:paraId="2F4BCDBA" w14:textId="77777777" w:rsidR="000B2766" w:rsidRPr="006918D8" w:rsidRDefault="000B2766" w:rsidP="0007097D">
            <w:pPr>
              <w:shd w:val="clear" w:color="auto" w:fill="FFFFFF" w:themeFill="background1"/>
              <w:spacing w:before="100" w:beforeAutospacing="1" w:after="100" w:afterAutospacing="1"/>
              <w:jc w:val="both"/>
              <w:rPr>
                <w:b/>
              </w:rPr>
            </w:pPr>
          </w:p>
        </w:tc>
        <w:tc>
          <w:tcPr>
            <w:tcW w:w="752" w:type="pct"/>
          </w:tcPr>
          <w:p w14:paraId="0A2034D0" w14:textId="77777777" w:rsidR="000B2766" w:rsidRPr="006918D8" w:rsidRDefault="000B2766" w:rsidP="0007097D">
            <w:pPr>
              <w:shd w:val="clear" w:color="auto" w:fill="FFFFFF" w:themeFill="background1"/>
              <w:spacing w:before="100" w:beforeAutospacing="1" w:after="100" w:afterAutospacing="1"/>
              <w:jc w:val="both"/>
              <w:rPr>
                <w:b/>
              </w:rPr>
            </w:pPr>
          </w:p>
        </w:tc>
        <w:tc>
          <w:tcPr>
            <w:tcW w:w="752" w:type="pct"/>
          </w:tcPr>
          <w:p w14:paraId="70587864" w14:textId="77777777" w:rsidR="000B2766" w:rsidRPr="006918D8" w:rsidRDefault="000B2766" w:rsidP="0007097D">
            <w:pPr>
              <w:shd w:val="clear" w:color="auto" w:fill="FFFFFF" w:themeFill="background1"/>
              <w:spacing w:before="100" w:beforeAutospacing="1" w:after="100" w:afterAutospacing="1"/>
              <w:jc w:val="both"/>
              <w:rPr>
                <w:b/>
              </w:rPr>
            </w:pPr>
          </w:p>
        </w:tc>
      </w:tr>
      <w:tr w:rsidR="0008331F" w:rsidRPr="0008331F" w14:paraId="7A34510C" w14:textId="0D0F8CD1" w:rsidTr="00A533EF">
        <w:tc>
          <w:tcPr>
            <w:tcW w:w="408" w:type="pct"/>
          </w:tcPr>
          <w:p w14:paraId="0077E2D2" w14:textId="77777777" w:rsidR="000B2766" w:rsidRPr="006918D8" w:rsidRDefault="000B2766" w:rsidP="0007097D">
            <w:pPr>
              <w:shd w:val="clear" w:color="auto" w:fill="FFFFFF" w:themeFill="background1"/>
              <w:spacing w:before="100" w:beforeAutospacing="1" w:after="100" w:afterAutospacing="1"/>
              <w:jc w:val="both"/>
              <w:rPr>
                <w:b/>
              </w:rPr>
            </w:pPr>
          </w:p>
        </w:tc>
        <w:tc>
          <w:tcPr>
            <w:tcW w:w="796" w:type="pct"/>
          </w:tcPr>
          <w:p w14:paraId="12454624" w14:textId="77777777" w:rsidR="000B2766" w:rsidRPr="006918D8" w:rsidRDefault="000B2766" w:rsidP="0007097D">
            <w:pPr>
              <w:shd w:val="clear" w:color="auto" w:fill="FFFFFF" w:themeFill="background1"/>
              <w:spacing w:before="100" w:beforeAutospacing="1" w:after="100" w:afterAutospacing="1"/>
              <w:jc w:val="both"/>
              <w:rPr>
                <w:b/>
              </w:rPr>
            </w:pPr>
          </w:p>
        </w:tc>
        <w:tc>
          <w:tcPr>
            <w:tcW w:w="916" w:type="pct"/>
          </w:tcPr>
          <w:p w14:paraId="06A0A13C" w14:textId="77777777" w:rsidR="000B2766" w:rsidRPr="006918D8" w:rsidRDefault="000B2766" w:rsidP="0007097D">
            <w:pPr>
              <w:shd w:val="clear" w:color="auto" w:fill="FFFFFF" w:themeFill="background1"/>
              <w:spacing w:before="100" w:beforeAutospacing="1" w:after="100" w:afterAutospacing="1"/>
              <w:jc w:val="both"/>
              <w:rPr>
                <w:b/>
              </w:rPr>
            </w:pPr>
          </w:p>
        </w:tc>
        <w:tc>
          <w:tcPr>
            <w:tcW w:w="725" w:type="pct"/>
          </w:tcPr>
          <w:p w14:paraId="5B5624B8" w14:textId="77777777" w:rsidR="000B2766" w:rsidRPr="006918D8" w:rsidRDefault="000B2766" w:rsidP="0007097D">
            <w:pPr>
              <w:shd w:val="clear" w:color="auto" w:fill="FFFFFF" w:themeFill="background1"/>
              <w:spacing w:before="100" w:beforeAutospacing="1" w:after="100" w:afterAutospacing="1"/>
              <w:jc w:val="both"/>
              <w:rPr>
                <w:b/>
              </w:rPr>
            </w:pPr>
          </w:p>
        </w:tc>
        <w:tc>
          <w:tcPr>
            <w:tcW w:w="650" w:type="pct"/>
          </w:tcPr>
          <w:p w14:paraId="12CB8598" w14:textId="77777777" w:rsidR="000B2766" w:rsidRPr="006918D8" w:rsidRDefault="000B2766" w:rsidP="0007097D">
            <w:pPr>
              <w:shd w:val="clear" w:color="auto" w:fill="FFFFFF" w:themeFill="background1"/>
              <w:spacing w:before="100" w:beforeAutospacing="1" w:after="100" w:afterAutospacing="1"/>
              <w:jc w:val="both"/>
              <w:rPr>
                <w:b/>
              </w:rPr>
            </w:pPr>
          </w:p>
        </w:tc>
        <w:tc>
          <w:tcPr>
            <w:tcW w:w="752" w:type="pct"/>
          </w:tcPr>
          <w:p w14:paraId="24D0D2D1" w14:textId="77777777" w:rsidR="000B2766" w:rsidRPr="006918D8" w:rsidRDefault="000B2766" w:rsidP="0007097D">
            <w:pPr>
              <w:shd w:val="clear" w:color="auto" w:fill="FFFFFF" w:themeFill="background1"/>
              <w:spacing w:before="100" w:beforeAutospacing="1" w:after="100" w:afterAutospacing="1"/>
              <w:jc w:val="both"/>
              <w:rPr>
                <w:b/>
              </w:rPr>
            </w:pPr>
          </w:p>
        </w:tc>
        <w:tc>
          <w:tcPr>
            <w:tcW w:w="752" w:type="pct"/>
          </w:tcPr>
          <w:p w14:paraId="2899E467" w14:textId="77777777" w:rsidR="000B2766" w:rsidRPr="006918D8" w:rsidRDefault="000B2766" w:rsidP="0007097D">
            <w:pPr>
              <w:shd w:val="clear" w:color="auto" w:fill="FFFFFF" w:themeFill="background1"/>
              <w:spacing w:before="100" w:beforeAutospacing="1" w:after="100" w:afterAutospacing="1"/>
              <w:jc w:val="both"/>
              <w:rPr>
                <w:b/>
              </w:rPr>
            </w:pPr>
          </w:p>
        </w:tc>
      </w:tr>
    </w:tbl>
    <w:p w14:paraId="2D16803C" w14:textId="77777777" w:rsidR="0007097D" w:rsidRPr="006918D8" w:rsidRDefault="0007097D" w:rsidP="0007097D">
      <w:pPr>
        <w:shd w:val="clear" w:color="auto" w:fill="FFFFFF" w:themeFill="background1"/>
        <w:spacing w:after="160" w:line="259" w:lineRule="auto"/>
        <w:ind w:firstLine="360"/>
        <w:rPr>
          <w:b/>
          <w:sz w:val="26"/>
          <w:szCs w:val="26"/>
        </w:rPr>
      </w:pPr>
      <w:r w:rsidRPr="006918D8">
        <w:rPr>
          <w:b/>
          <w:sz w:val="26"/>
          <w:szCs w:val="26"/>
        </w:rPr>
        <w:t xml:space="preserve">III. Mục tiêu và nội dung hỗ trợ </w:t>
      </w:r>
      <w:r w:rsidRPr="006918D8">
        <w:rPr>
          <w:spacing w:val="3"/>
          <w:sz w:val="26"/>
          <w:szCs w:val="26"/>
          <w:shd w:val="clear" w:color="auto" w:fill="FFFFFF"/>
        </w:rPr>
        <w:t>(gắn với từng giai đoạn)</w:t>
      </w:r>
    </w:p>
    <w:p w14:paraId="53423851" w14:textId="77777777" w:rsidR="0007097D" w:rsidRPr="006918D8" w:rsidRDefault="0007097D" w:rsidP="0007097D">
      <w:pPr>
        <w:shd w:val="clear" w:color="auto" w:fill="FFFFFF" w:themeFill="background1"/>
        <w:spacing w:after="160" w:line="259" w:lineRule="auto"/>
        <w:ind w:left="360" w:firstLine="360"/>
        <w:jc w:val="both"/>
        <w:rPr>
          <w:spacing w:val="3"/>
          <w:sz w:val="26"/>
          <w:szCs w:val="26"/>
          <w:shd w:val="clear" w:color="auto" w:fill="FFFFFF"/>
        </w:rPr>
      </w:pPr>
      <w:r w:rsidRPr="006918D8">
        <w:rPr>
          <w:spacing w:val="3"/>
          <w:sz w:val="26"/>
          <w:szCs w:val="26"/>
          <w:shd w:val="clear" w:color="auto" w:fill="FFFFFF"/>
        </w:rPr>
        <w:t xml:space="preserve">- Đối với tiền ươm tạo: hỗ trợ phát triển ý tưởng, hoàn thiện mô hình kinh doanh sơ khởi, xây dựng </w:t>
      </w:r>
      <w:r w:rsidRPr="006918D8">
        <w:rPr>
          <w:spacing w:val="3"/>
          <w:sz w:val="26"/>
          <w:szCs w:val="26"/>
          <w:shd w:val="clear" w:color="auto" w:fill="FFFFFF"/>
          <w:lang w:val="vi-VN"/>
        </w:rPr>
        <w:t>sản phẩm khả dụng tối thiểu</w:t>
      </w:r>
      <w:r w:rsidRPr="006918D8">
        <w:rPr>
          <w:spacing w:val="3"/>
          <w:sz w:val="26"/>
          <w:szCs w:val="26"/>
          <w:shd w:val="clear" w:color="auto" w:fill="FFFFFF"/>
        </w:rPr>
        <w:t xml:space="preserve">... </w:t>
      </w:r>
    </w:p>
    <w:p w14:paraId="2E774FF2" w14:textId="77777777" w:rsidR="0007097D" w:rsidRPr="006918D8" w:rsidRDefault="0007097D" w:rsidP="0007097D">
      <w:pPr>
        <w:shd w:val="clear" w:color="auto" w:fill="FFFFFF" w:themeFill="background1"/>
        <w:spacing w:after="160" w:line="259" w:lineRule="auto"/>
        <w:ind w:left="360" w:firstLine="360"/>
        <w:jc w:val="both"/>
        <w:rPr>
          <w:spacing w:val="3"/>
          <w:sz w:val="26"/>
          <w:szCs w:val="26"/>
          <w:shd w:val="clear" w:color="auto" w:fill="FFFFFF"/>
        </w:rPr>
      </w:pPr>
      <w:r w:rsidRPr="006918D8">
        <w:rPr>
          <w:spacing w:val="3"/>
          <w:sz w:val="26"/>
          <w:szCs w:val="26"/>
          <w:shd w:val="clear" w:color="auto" w:fill="FFFFFF"/>
        </w:rPr>
        <w:t xml:space="preserve">- Đối với ươm tạo: hoàn thiện sản phẩm, tư vấn pháp lý, tìm kiếm thị trường thử nghiệm... </w:t>
      </w:r>
    </w:p>
    <w:p w14:paraId="3242CC8F" w14:textId="77777777" w:rsidR="0007097D" w:rsidRPr="006918D8" w:rsidRDefault="0007097D" w:rsidP="0007097D">
      <w:pPr>
        <w:shd w:val="clear" w:color="auto" w:fill="FFFFFF" w:themeFill="background1"/>
        <w:spacing w:after="160" w:line="259" w:lineRule="auto"/>
        <w:ind w:left="360" w:firstLine="360"/>
        <w:jc w:val="both"/>
        <w:rPr>
          <w:sz w:val="26"/>
          <w:szCs w:val="26"/>
          <w:lang w:val="vi-VN"/>
        </w:rPr>
      </w:pPr>
      <w:r w:rsidRPr="006918D8">
        <w:rPr>
          <w:spacing w:val="3"/>
          <w:sz w:val="26"/>
          <w:szCs w:val="26"/>
          <w:shd w:val="clear" w:color="auto" w:fill="FFFFFF"/>
        </w:rPr>
        <w:t xml:space="preserve">- Đối với tăng tốc: mở rộng thị trường, gọi vốn, nâng cao năng lực cạnh tranh... Các hoạt động dự kiến hỗ trợ: … (liệt kê cụ thể: đào tạo, cố vấn, hỗ trợ </w:t>
      </w:r>
      <w:r w:rsidRPr="006918D8">
        <w:rPr>
          <w:spacing w:val="3"/>
          <w:sz w:val="26"/>
          <w:szCs w:val="26"/>
          <w:shd w:val="clear" w:color="auto" w:fill="FFFFFF"/>
          <w:lang w:val="vi-VN"/>
        </w:rPr>
        <w:t>sở hữu trí tuệ</w:t>
      </w:r>
      <w:r w:rsidRPr="006918D8">
        <w:rPr>
          <w:spacing w:val="3"/>
          <w:sz w:val="26"/>
          <w:szCs w:val="26"/>
          <w:shd w:val="clear" w:color="auto" w:fill="FFFFFF"/>
        </w:rPr>
        <w:t>, kết nối đầu tư, truyền thông...)</w:t>
      </w:r>
      <w:r w:rsidRPr="006918D8">
        <w:rPr>
          <w:spacing w:val="3"/>
          <w:sz w:val="26"/>
          <w:szCs w:val="26"/>
          <w:shd w:val="clear" w:color="auto" w:fill="FFFFFF"/>
          <w:lang w:val="vi-VN"/>
        </w:rPr>
        <w:t>.</w:t>
      </w:r>
    </w:p>
    <w:p w14:paraId="47AE5507" w14:textId="77777777" w:rsidR="0007097D" w:rsidRPr="006918D8" w:rsidRDefault="0007097D" w:rsidP="0007097D">
      <w:pPr>
        <w:shd w:val="clear" w:color="auto" w:fill="FFFFFF" w:themeFill="background1"/>
        <w:spacing w:after="160" w:line="259" w:lineRule="auto"/>
        <w:ind w:firstLine="360"/>
        <w:rPr>
          <w:b/>
          <w:sz w:val="26"/>
          <w:szCs w:val="26"/>
          <w:lang w:val="vi-VN"/>
        </w:rPr>
      </w:pPr>
      <w:r w:rsidRPr="006918D8">
        <w:rPr>
          <w:b/>
          <w:sz w:val="26"/>
          <w:szCs w:val="26"/>
          <w:lang w:val="vi-VN"/>
        </w:rPr>
        <w:t>IV. Kết quả dự kiến</w:t>
      </w:r>
    </w:p>
    <w:p w14:paraId="0600C789" w14:textId="77777777" w:rsidR="0007097D" w:rsidRPr="006918D8" w:rsidRDefault="0007097D" w:rsidP="0007097D">
      <w:pPr>
        <w:shd w:val="clear" w:color="auto" w:fill="FFFFFF" w:themeFill="background1"/>
        <w:spacing w:after="160" w:line="259" w:lineRule="auto"/>
        <w:ind w:firstLine="360"/>
        <w:rPr>
          <w:spacing w:val="3"/>
          <w:sz w:val="26"/>
          <w:szCs w:val="26"/>
          <w:shd w:val="clear" w:color="auto" w:fill="FFFFFF"/>
          <w:lang w:val="vi-VN"/>
        </w:rPr>
      </w:pPr>
      <w:r w:rsidRPr="006918D8">
        <w:rPr>
          <w:sz w:val="26"/>
          <w:szCs w:val="26"/>
          <w:lang w:val="vi-VN"/>
        </w:rPr>
        <w:t xml:space="preserve">1. </w:t>
      </w:r>
      <w:r w:rsidRPr="006918D8">
        <w:rPr>
          <w:spacing w:val="3"/>
          <w:sz w:val="26"/>
          <w:szCs w:val="26"/>
          <w:shd w:val="clear" w:color="auto" w:fill="FFFFFF"/>
          <w:lang w:val="vi-VN"/>
        </w:rPr>
        <w:t>Sản phẩm cụ thể sau hỗ trợ:…………………………………………………..</w:t>
      </w:r>
    </w:p>
    <w:p w14:paraId="66F38C03" w14:textId="77777777" w:rsidR="0007097D" w:rsidRPr="006918D8" w:rsidRDefault="0007097D" w:rsidP="0007097D">
      <w:pPr>
        <w:shd w:val="clear" w:color="auto" w:fill="FFFFFF" w:themeFill="background1"/>
        <w:spacing w:after="160" w:line="259" w:lineRule="auto"/>
        <w:ind w:firstLine="360"/>
        <w:rPr>
          <w:spacing w:val="3"/>
          <w:sz w:val="26"/>
          <w:szCs w:val="26"/>
          <w:shd w:val="clear" w:color="auto" w:fill="FFFFFF"/>
          <w:lang w:val="vi-VN"/>
        </w:rPr>
      </w:pPr>
      <w:r w:rsidRPr="006918D8">
        <w:rPr>
          <w:sz w:val="26"/>
          <w:szCs w:val="26"/>
          <w:lang w:val="vi-VN"/>
        </w:rPr>
        <w:t xml:space="preserve">2. </w:t>
      </w:r>
      <w:r w:rsidRPr="006918D8">
        <w:rPr>
          <w:spacing w:val="3"/>
          <w:sz w:val="26"/>
          <w:szCs w:val="26"/>
          <w:shd w:val="clear" w:color="auto" w:fill="FFFFFF"/>
          <w:lang w:val="vi-VN"/>
        </w:rPr>
        <w:t>Chỉ số đầu ra (tùy giai đoạn):…………………………………………………</w:t>
      </w:r>
    </w:p>
    <w:p w14:paraId="284F469A" w14:textId="77777777" w:rsidR="0007097D" w:rsidRPr="006918D8" w:rsidRDefault="0007097D" w:rsidP="0007097D">
      <w:pPr>
        <w:shd w:val="clear" w:color="auto" w:fill="FFFFFF" w:themeFill="background1"/>
        <w:spacing w:after="160" w:line="259" w:lineRule="auto"/>
        <w:ind w:firstLine="360"/>
        <w:rPr>
          <w:spacing w:val="3"/>
          <w:sz w:val="26"/>
          <w:szCs w:val="26"/>
          <w:shd w:val="clear" w:color="auto" w:fill="FFFFFF"/>
          <w:lang w:val="vi-VN"/>
        </w:rPr>
      </w:pPr>
      <w:r w:rsidRPr="006918D8">
        <w:rPr>
          <w:sz w:val="26"/>
          <w:szCs w:val="26"/>
          <w:lang w:val="vi-VN"/>
        </w:rPr>
        <w:t xml:space="preserve">3. </w:t>
      </w:r>
      <w:r w:rsidRPr="006918D8">
        <w:rPr>
          <w:spacing w:val="3"/>
          <w:sz w:val="26"/>
          <w:szCs w:val="26"/>
          <w:shd w:val="clear" w:color="auto" w:fill="FFFFFF"/>
          <w:lang w:val="vi-VN"/>
        </w:rPr>
        <w:t>Số sản phẩm khả dụng tối thiểu được phát triển:……………………………</w:t>
      </w:r>
    </w:p>
    <w:p w14:paraId="045450EC" w14:textId="77777777" w:rsidR="0007097D" w:rsidRPr="006918D8" w:rsidRDefault="0007097D" w:rsidP="0007097D">
      <w:pPr>
        <w:shd w:val="clear" w:color="auto" w:fill="FFFFFF" w:themeFill="background1"/>
        <w:spacing w:after="160" w:line="259" w:lineRule="auto"/>
        <w:ind w:firstLine="360"/>
        <w:rPr>
          <w:spacing w:val="3"/>
          <w:sz w:val="26"/>
          <w:szCs w:val="26"/>
          <w:shd w:val="clear" w:color="auto" w:fill="FFFFFF"/>
          <w:lang w:val="vi-VN"/>
        </w:rPr>
      </w:pPr>
      <w:r w:rsidRPr="006918D8">
        <w:rPr>
          <w:sz w:val="26"/>
          <w:szCs w:val="26"/>
          <w:lang w:val="vi-VN"/>
        </w:rPr>
        <w:t xml:space="preserve">4. </w:t>
      </w:r>
      <w:r w:rsidRPr="006918D8">
        <w:rPr>
          <w:spacing w:val="3"/>
          <w:sz w:val="26"/>
          <w:szCs w:val="26"/>
          <w:shd w:val="clear" w:color="auto" w:fill="FFFFFF"/>
          <w:lang w:val="vi-VN"/>
        </w:rPr>
        <w:t>Số hợp đồng thử nghiệm/kết nối đầu tư:……………………………………..</w:t>
      </w:r>
    </w:p>
    <w:p w14:paraId="31B13272" w14:textId="77777777" w:rsidR="0007097D" w:rsidRPr="006918D8" w:rsidRDefault="0007097D" w:rsidP="0007097D">
      <w:pPr>
        <w:shd w:val="clear" w:color="auto" w:fill="FFFFFF" w:themeFill="background1"/>
        <w:spacing w:after="160" w:line="259" w:lineRule="auto"/>
        <w:ind w:firstLine="360"/>
        <w:rPr>
          <w:spacing w:val="3"/>
          <w:sz w:val="26"/>
          <w:szCs w:val="26"/>
          <w:shd w:val="clear" w:color="auto" w:fill="FFFFFF"/>
          <w:lang w:val="vi-VN"/>
        </w:rPr>
      </w:pPr>
      <w:r w:rsidRPr="006918D8">
        <w:rPr>
          <w:sz w:val="26"/>
          <w:szCs w:val="26"/>
          <w:lang w:val="vi-VN"/>
        </w:rPr>
        <w:t xml:space="preserve">5. </w:t>
      </w:r>
      <w:r w:rsidRPr="006918D8">
        <w:rPr>
          <w:spacing w:val="3"/>
          <w:sz w:val="26"/>
          <w:szCs w:val="26"/>
          <w:shd w:val="clear" w:color="auto" w:fill="FFFFFF"/>
          <w:lang w:val="vi-VN"/>
        </w:rPr>
        <w:t>Hồ sơ bảo hộ sở hữu trí tuệ:………………………………………………….</w:t>
      </w:r>
    </w:p>
    <w:p w14:paraId="75E9088B" w14:textId="77777777" w:rsidR="0007097D" w:rsidRPr="006918D8" w:rsidRDefault="0007097D" w:rsidP="0007097D">
      <w:pPr>
        <w:shd w:val="clear" w:color="auto" w:fill="FFFFFF" w:themeFill="background1"/>
        <w:spacing w:after="160" w:line="259" w:lineRule="auto"/>
        <w:ind w:firstLine="360"/>
        <w:rPr>
          <w:spacing w:val="3"/>
          <w:sz w:val="26"/>
          <w:szCs w:val="26"/>
          <w:shd w:val="clear" w:color="auto" w:fill="FFFFFF"/>
          <w:lang w:val="vi-VN"/>
        </w:rPr>
      </w:pPr>
      <w:r w:rsidRPr="006918D8">
        <w:rPr>
          <w:sz w:val="26"/>
          <w:szCs w:val="26"/>
          <w:lang w:val="vi-VN"/>
        </w:rPr>
        <w:t xml:space="preserve">6. </w:t>
      </w:r>
      <w:r w:rsidRPr="006918D8">
        <w:rPr>
          <w:spacing w:val="3"/>
          <w:sz w:val="26"/>
          <w:szCs w:val="26"/>
          <w:shd w:val="clear" w:color="auto" w:fill="FFFFFF"/>
          <w:lang w:val="vi-VN"/>
        </w:rPr>
        <w:t>Tăng trưởng doanh thu, số người dùng:……………………………………..</w:t>
      </w:r>
    </w:p>
    <w:p w14:paraId="07F9A121" w14:textId="77777777" w:rsidR="0007097D" w:rsidRPr="006918D8" w:rsidRDefault="0007097D" w:rsidP="0007097D">
      <w:pPr>
        <w:shd w:val="clear" w:color="auto" w:fill="FFFFFF" w:themeFill="background1"/>
        <w:spacing w:after="160" w:line="259" w:lineRule="auto"/>
        <w:ind w:firstLine="360"/>
        <w:rPr>
          <w:b/>
          <w:sz w:val="26"/>
          <w:szCs w:val="26"/>
          <w:lang w:val="vi-VN"/>
        </w:rPr>
      </w:pPr>
      <w:r w:rsidRPr="006918D8">
        <w:rPr>
          <w:b/>
          <w:sz w:val="26"/>
          <w:szCs w:val="26"/>
          <w:lang w:val="vi-VN"/>
        </w:rPr>
        <w:t xml:space="preserve">V. Kinh phí thực hiện </w:t>
      </w:r>
    </w:p>
    <w:p w14:paraId="0EA7205F" w14:textId="77777777" w:rsidR="0007097D" w:rsidRPr="006918D8" w:rsidRDefault="0007097D" w:rsidP="0007097D">
      <w:pPr>
        <w:shd w:val="clear" w:color="auto" w:fill="FFFFFF" w:themeFill="background1"/>
        <w:spacing w:after="160" w:line="259" w:lineRule="auto"/>
        <w:ind w:firstLine="360"/>
        <w:jc w:val="both"/>
        <w:rPr>
          <w:spacing w:val="3"/>
          <w:sz w:val="26"/>
          <w:szCs w:val="26"/>
          <w:shd w:val="clear" w:color="auto" w:fill="FFFFFF"/>
          <w:lang w:val="vi-VN"/>
        </w:rPr>
      </w:pPr>
      <w:r w:rsidRPr="006918D8">
        <w:rPr>
          <w:spacing w:val="3"/>
          <w:sz w:val="26"/>
          <w:szCs w:val="26"/>
          <w:shd w:val="clear" w:color="auto" w:fill="FFFFFF"/>
          <w:lang w:val="vi-VN"/>
        </w:rPr>
        <w:t xml:space="preserve">Nội dung chi Dự toán (VNĐ) </w:t>
      </w:r>
    </w:p>
    <w:p w14:paraId="3C918486" w14:textId="77777777" w:rsidR="0007097D" w:rsidRPr="006918D8" w:rsidRDefault="0007097D" w:rsidP="0007097D">
      <w:pPr>
        <w:shd w:val="clear" w:color="auto" w:fill="FFFFFF" w:themeFill="background1"/>
        <w:spacing w:after="160" w:line="259" w:lineRule="auto"/>
        <w:ind w:firstLine="360"/>
        <w:jc w:val="both"/>
        <w:rPr>
          <w:spacing w:val="3"/>
          <w:sz w:val="26"/>
          <w:szCs w:val="26"/>
          <w:shd w:val="clear" w:color="auto" w:fill="FFFFFF"/>
          <w:lang w:val="vi-VN"/>
        </w:rPr>
      </w:pPr>
      <w:r w:rsidRPr="006918D8">
        <w:rPr>
          <w:spacing w:val="3"/>
          <w:sz w:val="26"/>
          <w:szCs w:val="26"/>
          <w:shd w:val="clear" w:color="auto" w:fill="FFFFFF"/>
          <w:lang w:val="vi-VN"/>
        </w:rPr>
        <w:t xml:space="preserve">1. Chi phí thuê chuyên gia, cố vấn: ……………………………………………. </w:t>
      </w:r>
    </w:p>
    <w:p w14:paraId="3595E25F" w14:textId="77777777" w:rsidR="0007097D" w:rsidRPr="006918D8" w:rsidRDefault="0007097D" w:rsidP="0007097D">
      <w:pPr>
        <w:shd w:val="clear" w:color="auto" w:fill="FFFFFF" w:themeFill="background1"/>
        <w:spacing w:after="160" w:line="259" w:lineRule="auto"/>
        <w:ind w:firstLine="360"/>
        <w:jc w:val="both"/>
        <w:rPr>
          <w:spacing w:val="3"/>
          <w:sz w:val="26"/>
          <w:szCs w:val="26"/>
          <w:shd w:val="clear" w:color="auto" w:fill="FFFFFF"/>
          <w:lang w:val="vi-VN"/>
        </w:rPr>
      </w:pPr>
      <w:r w:rsidRPr="006918D8">
        <w:rPr>
          <w:spacing w:val="3"/>
          <w:sz w:val="26"/>
          <w:szCs w:val="26"/>
          <w:shd w:val="clear" w:color="auto" w:fill="FFFFFF"/>
          <w:lang w:val="vi-VN"/>
        </w:rPr>
        <w:t>2. Chi phí đào tạo, hội thảo: …………………………………………………….</w:t>
      </w:r>
    </w:p>
    <w:p w14:paraId="521A1A3F" w14:textId="77777777" w:rsidR="0007097D" w:rsidRPr="006918D8" w:rsidRDefault="0007097D" w:rsidP="0007097D">
      <w:pPr>
        <w:shd w:val="clear" w:color="auto" w:fill="FFFFFF" w:themeFill="background1"/>
        <w:spacing w:after="160" w:line="259" w:lineRule="auto"/>
        <w:ind w:firstLine="360"/>
        <w:jc w:val="both"/>
        <w:rPr>
          <w:spacing w:val="3"/>
          <w:sz w:val="26"/>
          <w:szCs w:val="26"/>
          <w:shd w:val="clear" w:color="auto" w:fill="FFFFFF"/>
        </w:rPr>
      </w:pPr>
      <w:r w:rsidRPr="006918D8">
        <w:rPr>
          <w:spacing w:val="3"/>
          <w:sz w:val="26"/>
          <w:szCs w:val="26"/>
          <w:shd w:val="clear" w:color="auto" w:fill="FFFFFF"/>
        </w:rPr>
        <w:t>3. Chi phí truyền thông, marketing: …………………………………………….</w:t>
      </w:r>
    </w:p>
    <w:p w14:paraId="4E6DC485" w14:textId="77777777" w:rsidR="0007097D" w:rsidRPr="006918D8" w:rsidRDefault="0007097D" w:rsidP="0007097D">
      <w:pPr>
        <w:shd w:val="clear" w:color="auto" w:fill="FFFFFF" w:themeFill="background1"/>
        <w:spacing w:after="160" w:line="259" w:lineRule="auto"/>
        <w:ind w:firstLine="360"/>
        <w:jc w:val="both"/>
        <w:rPr>
          <w:spacing w:val="3"/>
          <w:sz w:val="26"/>
          <w:szCs w:val="26"/>
          <w:shd w:val="clear" w:color="auto" w:fill="FFFFFF"/>
        </w:rPr>
      </w:pPr>
      <w:r w:rsidRPr="006918D8">
        <w:rPr>
          <w:spacing w:val="3"/>
          <w:sz w:val="26"/>
          <w:szCs w:val="26"/>
          <w:shd w:val="clear" w:color="auto" w:fill="FFFFFF"/>
        </w:rPr>
        <w:t xml:space="preserve">4. Chi phí thuê cơ sở vật chất (nếu có): ………………………………………... </w:t>
      </w:r>
    </w:p>
    <w:p w14:paraId="6418EFCA" w14:textId="77777777" w:rsidR="0007097D" w:rsidRPr="006918D8" w:rsidRDefault="0007097D" w:rsidP="0007097D">
      <w:pPr>
        <w:shd w:val="clear" w:color="auto" w:fill="FFFFFF" w:themeFill="background1"/>
        <w:spacing w:after="160" w:line="259" w:lineRule="auto"/>
        <w:ind w:firstLine="360"/>
        <w:jc w:val="both"/>
        <w:rPr>
          <w:spacing w:val="3"/>
          <w:sz w:val="26"/>
          <w:szCs w:val="26"/>
          <w:shd w:val="clear" w:color="auto" w:fill="FFFFFF"/>
        </w:rPr>
      </w:pPr>
      <w:r w:rsidRPr="006918D8">
        <w:rPr>
          <w:spacing w:val="3"/>
          <w:sz w:val="26"/>
          <w:szCs w:val="26"/>
          <w:shd w:val="clear" w:color="auto" w:fill="FFFFFF"/>
        </w:rPr>
        <w:t>5. Hỗ trợ đăng ký sở hữu trí tuệ …….. Tổng cộng …………………………….</w:t>
      </w:r>
    </w:p>
    <w:p w14:paraId="2BB4118B" w14:textId="77777777" w:rsidR="0007097D" w:rsidRPr="006918D8" w:rsidRDefault="0007097D" w:rsidP="0007097D">
      <w:pPr>
        <w:shd w:val="clear" w:color="auto" w:fill="FFFFFF" w:themeFill="background1"/>
        <w:spacing w:after="160" w:line="259" w:lineRule="auto"/>
        <w:ind w:firstLine="360"/>
        <w:jc w:val="both"/>
        <w:rPr>
          <w:spacing w:val="3"/>
          <w:sz w:val="26"/>
          <w:szCs w:val="26"/>
          <w:shd w:val="clear" w:color="auto" w:fill="FFFFFF"/>
        </w:rPr>
      </w:pPr>
      <w:r w:rsidRPr="006918D8">
        <w:rPr>
          <w:spacing w:val="3"/>
          <w:sz w:val="26"/>
          <w:szCs w:val="26"/>
          <w:shd w:val="clear" w:color="auto" w:fill="FFFFFF"/>
        </w:rPr>
        <w:t xml:space="preserve">Trong đó đề nghị ngân sách hỗ trợ: ……. VNĐ </w:t>
      </w:r>
    </w:p>
    <w:p w14:paraId="3611D052" w14:textId="77777777" w:rsidR="0007097D" w:rsidRPr="006918D8" w:rsidRDefault="0007097D" w:rsidP="0007097D">
      <w:pPr>
        <w:shd w:val="clear" w:color="auto" w:fill="FFFFFF" w:themeFill="background1"/>
        <w:spacing w:after="160" w:line="259" w:lineRule="auto"/>
        <w:ind w:firstLine="360"/>
        <w:jc w:val="both"/>
        <w:rPr>
          <w:spacing w:val="3"/>
          <w:sz w:val="26"/>
          <w:szCs w:val="26"/>
          <w:shd w:val="clear" w:color="auto" w:fill="FFFFFF"/>
        </w:rPr>
      </w:pPr>
      <w:r w:rsidRPr="006918D8">
        <w:rPr>
          <w:spacing w:val="3"/>
          <w:sz w:val="26"/>
          <w:szCs w:val="26"/>
          <w:shd w:val="clear" w:color="auto" w:fill="FFFFFF"/>
        </w:rPr>
        <w:t xml:space="preserve">Đối ứng từ doanh nghiệp/đơn vị: ……… VNĐ </w:t>
      </w:r>
    </w:p>
    <w:p w14:paraId="6471B6EC" w14:textId="23AA1726" w:rsidR="0007097D" w:rsidRPr="006918D8" w:rsidRDefault="0007097D" w:rsidP="0007097D">
      <w:pPr>
        <w:shd w:val="clear" w:color="auto" w:fill="FFFFFF" w:themeFill="background1"/>
        <w:spacing w:after="160" w:line="259" w:lineRule="auto"/>
        <w:ind w:firstLine="360"/>
        <w:jc w:val="both"/>
        <w:rPr>
          <w:b/>
          <w:spacing w:val="3"/>
          <w:sz w:val="26"/>
          <w:szCs w:val="26"/>
          <w:shd w:val="clear" w:color="auto" w:fill="FFFFFF"/>
        </w:rPr>
      </w:pPr>
      <w:r w:rsidRPr="006918D8">
        <w:rPr>
          <w:b/>
          <w:spacing w:val="3"/>
          <w:sz w:val="26"/>
          <w:szCs w:val="26"/>
          <w:shd w:val="clear" w:color="auto" w:fill="FFFFFF"/>
        </w:rPr>
        <w:t>VI. Cam kết của tổ chức trung gian</w:t>
      </w:r>
      <w:r w:rsidR="008B411F" w:rsidRPr="006918D8">
        <w:rPr>
          <w:b/>
          <w:spacing w:val="3"/>
          <w:sz w:val="26"/>
          <w:szCs w:val="26"/>
          <w:shd w:val="clear" w:color="auto" w:fill="FFFFFF"/>
        </w:rPr>
        <w:t xml:space="preserve"> hỗ trợ khởi nghiệp đổi mới sáng tạo</w:t>
      </w:r>
    </w:p>
    <w:p w14:paraId="79837377" w14:textId="77777777" w:rsidR="0007097D" w:rsidRPr="006918D8" w:rsidRDefault="0007097D" w:rsidP="0007097D">
      <w:pPr>
        <w:shd w:val="clear" w:color="auto" w:fill="FFFFFF" w:themeFill="background1"/>
        <w:spacing w:after="160" w:line="259" w:lineRule="auto"/>
        <w:ind w:firstLine="360"/>
        <w:jc w:val="both"/>
        <w:rPr>
          <w:spacing w:val="3"/>
          <w:sz w:val="26"/>
          <w:szCs w:val="26"/>
          <w:shd w:val="clear" w:color="auto" w:fill="FFFFFF"/>
        </w:rPr>
      </w:pPr>
      <w:r w:rsidRPr="006918D8">
        <w:rPr>
          <w:spacing w:val="3"/>
          <w:sz w:val="26"/>
          <w:szCs w:val="26"/>
          <w:shd w:val="clear" w:color="auto" w:fill="FFFFFF"/>
        </w:rPr>
        <w:t xml:space="preserve">- Thực hiện đúng nội dung, tiến độ và sử dụng kinh phí theo quy định. </w:t>
      </w:r>
    </w:p>
    <w:p w14:paraId="42F1A679" w14:textId="77777777" w:rsidR="0007097D" w:rsidRPr="006918D8" w:rsidRDefault="0007097D" w:rsidP="0007097D">
      <w:pPr>
        <w:shd w:val="clear" w:color="auto" w:fill="FFFFFF" w:themeFill="background1"/>
        <w:spacing w:after="160" w:line="259" w:lineRule="auto"/>
        <w:ind w:firstLine="360"/>
        <w:jc w:val="both"/>
        <w:rPr>
          <w:spacing w:val="3"/>
          <w:sz w:val="26"/>
          <w:szCs w:val="26"/>
          <w:shd w:val="clear" w:color="auto" w:fill="FFFFFF"/>
        </w:rPr>
      </w:pPr>
      <w:r w:rsidRPr="006918D8">
        <w:rPr>
          <w:spacing w:val="3"/>
          <w:sz w:val="26"/>
          <w:szCs w:val="26"/>
          <w:shd w:val="clear" w:color="auto" w:fill="FFFFFF"/>
        </w:rPr>
        <w:t xml:space="preserve">- Hỗ trợ, giám sát doanh nghiệp </w:t>
      </w:r>
      <w:r w:rsidRPr="006918D8">
        <w:rPr>
          <w:spacing w:val="3"/>
          <w:sz w:val="26"/>
          <w:szCs w:val="26"/>
          <w:shd w:val="clear" w:color="auto" w:fill="FFFFFF"/>
          <w:lang w:val="vi-VN"/>
        </w:rPr>
        <w:t>khởi nghiệp sáng tạo</w:t>
      </w:r>
      <w:r w:rsidRPr="006918D8">
        <w:rPr>
          <w:spacing w:val="3"/>
          <w:sz w:val="26"/>
          <w:szCs w:val="26"/>
          <w:shd w:val="clear" w:color="auto" w:fill="FFFFFF"/>
        </w:rPr>
        <w:t xml:space="preserve"> đạt mục tiêu đề ra. </w:t>
      </w:r>
    </w:p>
    <w:p w14:paraId="4B8C4EBE" w14:textId="77777777" w:rsidR="0007097D" w:rsidRPr="006918D8" w:rsidRDefault="0007097D" w:rsidP="0007097D">
      <w:pPr>
        <w:shd w:val="clear" w:color="auto" w:fill="FFFFFF" w:themeFill="background1"/>
        <w:spacing w:after="160" w:line="259" w:lineRule="auto"/>
        <w:ind w:firstLine="360"/>
        <w:jc w:val="both"/>
        <w:rPr>
          <w:sz w:val="26"/>
          <w:szCs w:val="26"/>
        </w:rPr>
      </w:pPr>
      <w:r w:rsidRPr="006918D8">
        <w:rPr>
          <w:spacing w:val="3"/>
          <w:sz w:val="26"/>
          <w:szCs w:val="26"/>
          <w:shd w:val="clear" w:color="auto" w:fill="FFFFFF"/>
        </w:rPr>
        <w:t>- Báo cáo tiến độ và kết quả định kỳ cho Sở Khoa học và Công nghệ.</w:t>
      </w:r>
    </w:p>
    <w:p w14:paraId="32D166D5" w14:textId="55E20425" w:rsidR="0007097D" w:rsidRPr="006918D8" w:rsidRDefault="0089074D" w:rsidP="000B2766">
      <w:pPr>
        <w:shd w:val="clear" w:color="auto" w:fill="FFFFFF" w:themeFill="background1"/>
        <w:spacing w:after="160" w:line="259" w:lineRule="auto"/>
        <w:ind w:firstLine="360"/>
        <w:jc w:val="center"/>
        <w:rPr>
          <w:i/>
          <w:sz w:val="26"/>
          <w:szCs w:val="26"/>
        </w:rPr>
      </w:pPr>
      <w:r w:rsidRPr="006918D8">
        <w:rPr>
          <w:b/>
          <w:spacing w:val="-24"/>
          <w:sz w:val="26"/>
          <w:szCs w:val="26"/>
          <w:shd w:val="clear" w:color="auto" w:fill="FFFFFF"/>
        </w:rPr>
        <w:t xml:space="preserve">                     TỔ CHỨC TRUNG GIAN HỖ TRỢ KHỞI NGHIỆP ĐỔI MỚI SÁNG TẠO</w:t>
      </w:r>
      <w:r w:rsidRPr="006918D8">
        <w:rPr>
          <w:spacing w:val="-10"/>
          <w:sz w:val="26"/>
          <w:szCs w:val="26"/>
        </w:rPr>
        <w:t xml:space="preserve">                                                              </w:t>
      </w:r>
      <w:r w:rsidR="0007097D" w:rsidRPr="006918D8">
        <w:rPr>
          <w:i/>
          <w:sz w:val="26"/>
          <w:szCs w:val="26"/>
        </w:rPr>
        <w:t>(Ký, ghi rõ họ tên, đóng dấu)</w:t>
      </w:r>
    </w:p>
    <w:p w14:paraId="2662B9F8" w14:textId="77777777" w:rsidR="0007097D" w:rsidRPr="006918D8" w:rsidRDefault="0007097D" w:rsidP="0007097D">
      <w:pPr>
        <w:shd w:val="clear" w:color="auto" w:fill="FFFFFF" w:themeFill="background1"/>
        <w:spacing w:after="160" w:line="259" w:lineRule="auto"/>
        <w:ind w:firstLine="360"/>
        <w:jc w:val="right"/>
        <w:rPr>
          <w:szCs w:val="28"/>
        </w:rPr>
      </w:pPr>
    </w:p>
    <w:p w14:paraId="2AD1875D" w14:textId="77777777" w:rsidR="0007097D" w:rsidRPr="006918D8" w:rsidRDefault="0007097D" w:rsidP="0007097D">
      <w:pPr>
        <w:shd w:val="clear" w:color="auto" w:fill="FFFFFF" w:themeFill="background1"/>
        <w:spacing w:before="100" w:beforeAutospacing="1" w:after="100" w:afterAutospacing="1"/>
        <w:ind w:left="360"/>
        <w:jc w:val="right"/>
        <w:rPr>
          <w:b/>
          <w:szCs w:val="26"/>
        </w:rPr>
      </w:pPr>
      <w:r w:rsidRPr="006918D8">
        <w:rPr>
          <w:b/>
          <w:szCs w:val="26"/>
        </w:rPr>
        <w:t>Mẫu 03-QĐ</w:t>
      </w:r>
    </w:p>
    <w:tbl>
      <w:tblPr>
        <w:tblW w:w="5606" w:type="pct"/>
        <w:tblCellSpacing w:w="0" w:type="dxa"/>
        <w:tblInd w:w="-810" w:type="dxa"/>
        <w:shd w:val="clear" w:color="auto" w:fill="FFFFFF"/>
        <w:tblCellMar>
          <w:left w:w="0" w:type="dxa"/>
          <w:right w:w="0" w:type="dxa"/>
        </w:tblCellMar>
        <w:tblLook w:val="04A0" w:firstRow="1" w:lastRow="0" w:firstColumn="1" w:lastColumn="0" w:noHBand="0" w:noVBand="1"/>
      </w:tblPr>
      <w:tblGrid>
        <w:gridCol w:w="4321"/>
        <w:gridCol w:w="5851"/>
      </w:tblGrid>
      <w:tr w:rsidR="0008331F" w:rsidRPr="0008331F" w14:paraId="46E37631" w14:textId="77777777" w:rsidTr="0007097D">
        <w:trPr>
          <w:tblCellSpacing w:w="0" w:type="dxa"/>
        </w:trPr>
        <w:tc>
          <w:tcPr>
            <w:tcW w:w="4320" w:type="dxa"/>
            <w:shd w:val="clear" w:color="auto" w:fill="FFFFFF"/>
            <w:tcMar>
              <w:top w:w="0" w:type="dxa"/>
              <w:left w:w="108" w:type="dxa"/>
              <w:bottom w:w="0" w:type="dxa"/>
              <w:right w:w="108" w:type="dxa"/>
            </w:tcMar>
            <w:hideMark/>
          </w:tcPr>
          <w:p w14:paraId="4342C424" w14:textId="77777777" w:rsidR="0007097D" w:rsidRPr="006918D8" w:rsidRDefault="0007097D" w:rsidP="0007097D">
            <w:pPr>
              <w:shd w:val="clear" w:color="auto" w:fill="FFFFFF" w:themeFill="background1"/>
              <w:spacing w:line="234" w:lineRule="atLeast"/>
              <w:jc w:val="center"/>
              <w:rPr>
                <w:b/>
                <w:sz w:val="26"/>
                <w:szCs w:val="26"/>
              </w:rPr>
            </w:pPr>
            <w:r w:rsidRPr="006918D8">
              <w:rPr>
                <w:b/>
                <w:sz w:val="26"/>
                <w:szCs w:val="26"/>
              </w:rPr>
              <w:t>ỦY BAN NHÂN DÂN</w:t>
            </w:r>
          </w:p>
          <w:p w14:paraId="736B6C3F" w14:textId="77777777" w:rsidR="0007097D" w:rsidRPr="006918D8" w:rsidRDefault="0007097D" w:rsidP="0007097D">
            <w:pPr>
              <w:shd w:val="clear" w:color="auto" w:fill="FFFFFF" w:themeFill="background1"/>
              <w:spacing w:line="234" w:lineRule="atLeast"/>
              <w:jc w:val="center"/>
              <w:rPr>
                <w:b/>
                <w:sz w:val="18"/>
                <w:szCs w:val="18"/>
              </w:rPr>
            </w:pPr>
            <w:r w:rsidRPr="006918D8">
              <w:rPr>
                <w:b/>
                <w:noProof/>
                <w:sz w:val="26"/>
                <w:szCs w:val="26"/>
                <w:lang w:eastAsia="ko-KR"/>
              </w:rPr>
              <mc:AlternateContent>
                <mc:Choice Requires="wps">
                  <w:drawing>
                    <wp:anchor distT="0" distB="0" distL="114300" distR="114300" simplePos="0" relativeHeight="251686912" behindDoc="0" locked="0" layoutInCell="1" allowOverlap="1" wp14:anchorId="0B7EDB98" wp14:editId="1CBB13E3">
                      <wp:simplePos x="0" y="0"/>
                      <wp:positionH relativeFrom="column">
                        <wp:posOffset>576580</wp:posOffset>
                      </wp:positionH>
                      <wp:positionV relativeFrom="paragraph">
                        <wp:posOffset>212090</wp:posOffset>
                      </wp:positionV>
                      <wp:extent cx="140970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D96CBB" id="Straight Connector 21"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4pt,16.7pt" to="156.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" strokecolor="black [3200]" strokeweight=".5pt">
                      <v:stroke joinstyle="miter"/>
                    </v:line>
                  </w:pict>
                </mc:Fallback>
              </mc:AlternateContent>
            </w:r>
            <w:r w:rsidRPr="006918D8">
              <w:rPr>
                <w:b/>
                <w:sz w:val="26"/>
                <w:szCs w:val="26"/>
              </w:rPr>
              <w:t>THÀNH PHỐ HÀ NỘI</w:t>
            </w:r>
            <w:r w:rsidRPr="006918D8">
              <w:rPr>
                <w:b/>
                <w:bCs/>
              </w:rPr>
              <w:br/>
            </w:r>
          </w:p>
        </w:tc>
        <w:tc>
          <w:tcPr>
            <w:tcW w:w="5849" w:type="dxa"/>
            <w:shd w:val="clear" w:color="auto" w:fill="FFFFFF"/>
            <w:tcMar>
              <w:top w:w="0" w:type="dxa"/>
              <w:left w:w="108" w:type="dxa"/>
              <w:bottom w:w="0" w:type="dxa"/>
              <w:right w:w="108" w:type="dxa"/>
            </w:tcMar>
            <w:hideMark/>
          </w:tcPr>
          <w:p w14:paraId="7B249E8D" w14:textId="77777777" w:rsidR="0007097D" w:rsidRPr="006918D8" w:rsidRDefault="0007097D" w:rsidP="0007097D">
            <w:pPr>
              <w:shd w:val="clear" w:color="auto" w:fill="FFFFFF" w:themeFill="background1"/>
              <w:spacing w:line="234" w:lineRule="atLeast"/>
              <w:jc w:val="center"/>
              <w:rPr>
                <w:sz w:val="18"/>
                <w:szCs w:val="18"/>
              </w:rPr>
            </w:pPr>
            <w:r w:rsidRPr="006918D8">
              <w:rPr>
                <w:b/>
                <w:bCs/>
                <w:noProof/>
                <w:sz w:val="26"/>
                <w:szCs w:val="26"/>
                <w:lang w:eastAsia="ko-KR"/>
              </w:rPr>
              <mc:AlternateContent>
                <mc:Choice Requires="wps">
                  <w:drawing>
                    <wp:anchor distT="0" distB="0" distL="114300" distR="114300" simplePos="0" relativeHeight="251685888" behindDoc="0" locked="0" layoutInCell="1" allowOverlap="1" wp14:anchorId="4FF6B1BF" wp14:editId="460DD4C3">
                      <wp:simplePos x="0" y="0"/>
                      <wp:positionH relativeFrom="column">
                        <wp:posOffset>728979</wp:posOffset>
                      </wp:positionH>
                      <wp:positionV relativeFrom="paragraph">
                        <wp:posOffset>491490</wp:posOffset>
                      </wp:positionV>
                      <wp:extent cx="212407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18DECA" id="Straight Connector 2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57.4pt,38.7pt" to="224.6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" strokecolor="black [3200]" strokeweight=".5pt">
                      <v:stroke joinstyle="miter"/>
                    </v:line>
                  </w:pict>
                </mc:Fallback>
              </mc:AlternateContent>
            </w:r>
            <w:r w:rsidRPr="006918D8">
              <w:rPr>
                <w:b/>
                <w:bCs/>
                <w:sz w:val="26"/>
                <w:szCs w:val="26"/>
              </w:rPr>
              <w:t>CỘNG HÒA XÃ HỘI CHỦ NGHĨA VIỆT NAM</w:t>
            </w:r>
            <w:r w:rsidRPr="006918D8">
              <w:rPr>
                <w:b/>
                <w:bCs/>
                <w:sz w:val="18"/>
                <w:szCs w:val="18"/>
              </w:rPr>
              <w:br/>
            </w:r>
            <w:r w:rsidRPr="006918D8">
              <w:rPr>
                <w:b/>
                <w:bCs/>
                <w:sz w:val="28"/>
                <w:szCs w:val="28"/>
              </w:rPr>
              <w:t>Độc lập - Tự do - Hạnh phúc</w:t>
            </w:r>
            <w:r w:rsidRPr="006918D8">
              <w:rPr>
                <w:b/>
                <w:bCs/>
                <w:sz w:val="18"/>
                <w:szCs w:val="18"/>
              </w:rPr>
              <w:br/>
            </w:r>
          </w:p>
        </w:tc>
      </w:tr>
      <w:tr w:rsidR="0008331F" w:rsidRPr="0008331F" w14:paraId="2CF963FC" w14:textId="77777777" w:rsidTr="0007097D">
        <w:trPr>
          <w:tblCellSpacing w:w="0" w:type="dxa"/>
        </w:trPr>
        <w:tc>
          <w:tcPr>
            <w:tcW w:w="4320" w:type="dxa"/>
            <w:shd w:val="clear" w:color="auto" w:fill="FFFFFF"/>
            <w:tcMar>
              <w:top w:w="0" w:type="dxa"/>
              <w:left w:w="108" w:type="dxa"/>
              <w:bottom w:w="0" w:type="dxa"/>
              <w:right w:w="108" w:type="dxa"/>
            </w:tcMar>
            <w:hideMark/>
          </w:tcPr>
          <w:p w14:paraId="1F3A1017" w14:textId="61B60C03" w:rsidR="0007097D" w:rsidRPr="006918D8" w:rsidRDefault="0007097D" w:rsidP="0007097D">
            <w:pPr>
              <w:shd w:val="clear" w:color="auto" w:fill="FFFFFF" w:themeFill="background1"/>
              <w:spacing w:before="120" w:after="120" w:line="234" w:lineRule="atLeast"/>
              <w:jc w:val="center"/>
              <w:rPr>
                <w:sz w:val="26"/>
                <w:szCs w:val="26"/>
              </w:rPr>
            </w:pPr>
            <w:r w:rsidRPr="006918D8">
              <w:rPr>
                <w:sz w:val="28"/>
                <w:szCs w:val="26"/>
              </w:rPr>
              <w:t xml:space="preserve">Số: </w:t>
            </w:r>
            <w:r w:rsidR="000C10AD" w:rsidRPr="006918D8">
              <w:rPr>
                <w:sz w:val="28"/>
                <w:szCs w:val="26"/>
              </w:rPr>
              <w:t>…….</w:t>
            </w:r>
            <w:r w:rsidRPr="006918D8">
              <w:rPr>
                <w:sz w:val="28"/>
                <w:szCs w:val="26"/>
              </w:rPr>
              <w:t>/QĐ-UBND</w:t>
            </w:r>
          </w:p>
        </w:tc>
        <w:tc>
          <w:tcPr>
            <w:tcW w:w="5849" w:type="dxa"/>
            <w:shd w:val="clear" w:color="auto" w:fill="FFFFFF"/>
            <w:tcMar>
              <w:top w:w="0" w:type="dxa"/>
              <w:left w:w="108" w:type="dxa"/>
              <w:bottom w:w="0" w:type="dxa"/>
              <w:right w:w="108" w:type="dxa"/>
            </w:tcMar>
            <w:hideMark/>
          </w:tcPr>
          <w:p w14:paraId="1188177A" w14:textId="77777777" w:rsidR="0007097D" w:rsidRPr="006918D8" w:rsidRDefault="0007097D" w:rsidP="0007097D">
            <w:pPr>
              <w:shd w:val="clear" w:color="auto" w:fill="FFFFFF" w:themeFill="background1"/>
              <w:spacing w:before="120" w:after="120" w:line="234" w:lineRule="atLeast"/>
              <w:jc w:val="right"/>
              <w:rPr>
                <w:sz w:val="26"/>
                <w:szCs w:val="26"/>
              </w:rPr>
            </w:pPr>
            <w:r w:rsidRPr="006918D8">
              <w:rPr>
                <w:i/>
                <w:iCs/>
                <w:sz w:val="26"/>
                <w:szCs w:val="26"/>
              </w:rPr>
              <w:t>Hà Nội, ngày tháng năm 20…</w:t>
            </w:r>
          </w:p>
        </w:tc>
      </w:tr>
    </w:tbl>
    <w:p w14:paraId="767D8B04" w14:textId="77777777" w:rsidR="0007097D" w:rsidRPr="006918D8" w:rsidRDefault="0007097D" w:rsidP="0007097D">
      <w:pPr>
        <w:shd w:val="clear" w:color="auto" w:fill="FFFFFF" w:themeFill="background1"/>
        <w:spacing w:line="234" w:lineRule="atLeast"/>
        <w:jc w:val="center"/>
        <w:textAlignment w:val="baseline"/>
        <w:rPr>
          <w:sz w:val="28"/>
          <w:szCs w:val="26"/>
        </w:rPr>
      </w:pPr>
      <w:r w:rsidRPr="006918D8">
        <w:rPr>
          <w:b/>
          <w:bCs/>
          <w:sz w:val="28"/>
          <w:szCs w:val="26"/>
        </w:rPr>
        <w:t>QUYẾT ĐỊNH</w:t>
      </w:r>
    </w:p>
    <w:p w14:paraId="494B1BCD" w14:textId="77777777" w:rsidR="0007097D" w:rsidRPr="006918D8" w:rsidRDefault="0007097D" w:rsidP="0007097D">
      <w:pPr>
        <w:shd w:val="clear" w:color="auto" w:fill="FFFFFF" w:themeFill="background1"/>
        <w:spacing w:before="120" w:line="234" w:lineRule="atLeast"/>
        <w:jc w:val="center"/>
        <w:textAlignment w:val="baseline"/>
        <w:rPr>
          <w:sz w:val="28"/>
          <w:szCs w:val="26"/>
        </w:rPr>
      </w:pPr>
      <w:r w:rsidRPr="006918D8">
        <w:rPr>
          <w:b/>
          <w:bCs/>
          <w:sz w:val="28"/>
          <w:szCs w:val="26"/>
        </w:rPr>
        <w:t>Về việc phê duyệt đơn vị nhận hỗ trợ và kinh phí hỗ trợ ………………..</w:t>
      </w:r>
    </w:p>
    <w:p w14:paraId="61767158" w14:textId="77777777" w:rsidR="0007097D" w:rsidRPr="006918D8" w:rsidRDefault="0007097D" w:rsidP="0007097D">
      <w:pPr>
        <w:shd w:val="clear" w:color="auto" w:fill="FFFFFF" w:themeFill="background1"/>
        <w:spacing w:before="360" w:after="120" w:line="234" w:lineRule="atLeast"/>
        <w:jc w:val="center"/>
        <w:textAlignment w:val="baseline"/>
        <w:rPr>
          <w:sz w:val="28"/>
          <w:szCs w:val="26"/>
        </w:rPr>
      </w:pPr>
      <w:r w:rsidRPr="006918D8">
        <w:rPr>
          <w:b/>
          <w:bCs/>
          <w:sz w:val="28"/>
          <w:szCs w:val="26"/>
          <w:lang w:val="vi-VN"/>
        </w:rPr>
        <w:t>CHỦ TỊCH ỦY BAN NHÂN DÂN</w:t>
      </w:r>
      <w:r w:rsidRPr="006918D8">
        <w:rPr>
          <w:b/>
          <w:bCs/>
          <w:sz w:val="28"/>
          <w:szCs w:val="26"/>
        </w:rPr>
        <w:t xml:space="preserve"> THÀNH PHỐ HÀ NỘI</w:t>
      </w:r>
    </w:p>
    <w:p w14:paraId="17E73010" w14:textId="77777777" w:rsidR="0007097D" w:rsidRPr="006918D8" w:rsidRDefault="0007097D" w:rsidP="0007097D">
      <w:pPr>
        <w:shd w:val="clear" w:color="auto" w:fill="FFFFFF" w:themeFill="background1"/>
        <w:spacing w:before="120" w:after="120" w:line="234" w:lineRule="atLeast"/>
        <w:ind w:firstLine="720"/>
        <w:jc w:val="both"/>
        <w:textAlignment w:val="baseline"/>
        <w:rPr>
          <w:i/>
          <w:iCs/>
          <w:sz w:val="28"/>
          <w:szCs w:val="26"/>
        </w:rPr>
      </w:pPr>
      <w:r w:rsidRPr="006918D8">
        <w:rPr>
          <w:i/>
          <w:sz w:val="28"/>
          <w:szCs w:val="26"/>
        </w:rPr>
        <w:t>Căn cứ Luật Tổ chức chính quyền địa phương ngày 16/6/2025;</w:t>
      </w:r>
      <w:r w:rsidRPr="006918D8">
        <w:rPr>
          <w:i/>
          <w:iCs/>
          <w:sz w:val="28"/>
          <w:szCs w:val="26"/>
        </w:rPr>
        <w:t xml:space="preserve"> </w:t>
      </w:r>
    </w:p>
    <w:p w14:paraId="1B2B894A" w14:textId="77777777" w:rsidR="0007097D" w:rsidRPr="006918D8" w:rsidRDefault="0007097D" w:rsidP="0007097D">
      <w:pPr>
        <w:shd w:val="clear" w:color="auto" w:fill="FFFFFF" w:themeFill="background1"/>
        <w:spacing w:before="120" w:after="120" w:line="234" w:lineRule="atLeast"/>
        <w:ind w:firstLine="720"/>
        <w:jc w:val="both"/>
        <w:textAlignment w:val="baseline"/>
        <w:rPr>
          <w:i/>
          <w:sz w:val="28"/>
          <w:szCs w:val="26"/>
        </w:rPr>
      </w:pPr>
      <w:r w:rsidRPr="006918D8">
        <w:rPr>
          <w:i/>
          <w:iCs/>
          <w:sz w:val="28"/>
          <w:szCs w:val="26"/>
        </w:rPr>
        <w:t xml:space="preserve">Căn cứ Nghị quyết số ..../..../NQ-HĐND ngày ...../..../2025 của Hội đồng nhân dân thành phố Quy định </w:t>
      </w:r>
      <w:r w:rsidRPr="006918D8">
        <w:rPr>
          <w:i/>
          <w:spacing w:val="-6"/>
          <w:sz w:val="28"/>
          <w:szCs w:val="26"/>
        </w:rPr>
        <w:t>cơ chế, chính sách phát triển hệ sinh thái đổi mới sáng tạo, khởi nghiệp sáng tạo về khoa học và công nghệ</w:t>
      </w:r>
      <w:r w:rsidRPr="006918D8">
        <w:rPr>
          <w:i/>
          <w:spacing w:val="-6"/>
          <w:sz w:val="28"/>
          <w:szCs w:val="26"/>
          <w:lang w:val="vi-VN"/>
        </w:rPr>
        <w:t xml:space="preserve"> của</w:t>
      </w:r>
      <w:r w:rsidRPr="006918D8">
        <w:rPr>
          <w:i/>
          <w:spacing w:val="-6"/>
          <w:sz w:val="28"/>
          <w:szCs w:val="26"/>
        </w:rPr>
        <w:t xml:space="preserve"> </w:t>
      </w:r>
      <w:r w:rsidRPr="006918D8">
        <w:rPr>
          <w:i/>
          <w:spacing w:val="-6"/>
          <w:sz w:val="28"/>
          <w:szCs w:val="26"/>
          <w:lang w:val="vi-VN"/>
        </w:rPr>
        <w:t>thành phố Hà Nội</w:t>
      </w:r>
      <w:r w:rsidRPr="006918D8">
        <w:rPr>
          <w:i/>
          <w:iCs/>
          <w:sz w:val="28"/>
          <w:szCs w:val="26"/>
        </w:rPr>
        <w:t>;</w:t>
      </w:r>
    </w:p>
    <w:p w14:paraId="703EAD8D" w14:textId="77777777" w:rsidR="0007097D" w:rsidRPr="006918D8" w:rsidRDefault="0007097D" w:rsidP="0007097D">
      <w:pPr>
        <w:shd w:val="clear" w:color="auto" w:fill="FFFFFF" w:themeFill="background1"/>
        <w:spacing w:before="120" w:after="120" w:line="234" w:lineRule="atLeast"/>
        <w:ind w:firstLine="720"/>
        <w:jc w:val="both"/>
        <w:textAlignment w:val="baseline"/>
        <w:rPr>
          <w:sz w:val="28"/>
          <w:szCs w:val="26"/>
        </w:rPr>
      </w:pPr>
      <w:r w:rsidRPr="006918D8">
        <w:rPr>
          <w:i/>
          <w:iCs/>
          <w:sz w:val="28"/>
          <w:szCs w:val="26"/>
        </w:rPr>
        <w:t>Theo đề nghị của Sở Khoa học và Công nghệ tại Tờ trình số…ngày…..</w:t>
      </w:r>
    </w:p>
    <w:p w14:paraId="2F94F9FA" w14:textId="77777777" w:rsidR="0007097D" w:rsidRPr="006918D8" w:rsidRDefault="0007097D" w:rsidP="0007097D">
      <w:pPr>
        <w:shd w:val="clear" w:color="auto" w:fill="FFFFFF" w:themeFill="background1"/>
        <w:spacing w:before="120" w:after="120" w:line="234" w:lineRule="atLeast"/>
        <w:jc w:val="center"/>
        <w:textAlignment w:val="baseline"/>
        <w:rPr>
          <w:sz w:val="28"/>
          <w:szCs w:val="26"/>
        </w:rPr>
      </w:pPr>
      <w:r w:rsidRPr="006918D8">
        <w:rPr>
          <w:b/>
          <w:bCs/>
          <w:sz w:val="28"/>
          <w:szCs w:val="26"/>
        </w:rPr>
        <w:t>QUYẾT ĐỊNH:</w:t>
      </w:r>
    </w:p>
    <w:p w14:paraId="0146BA20" w14:textId="77777777" w:rsidR="0007097D" w:rsidRPr="006918D8" w:rsidRDefault="0007097D" w:rsidP="00DA3F4F">
      <w:pPr>
        <w:shd w:val="clear" w:color="auto" w:fill="FFFFFF" w:themeFill="background1"/>
        <w:spacing w:before="120" w:after="120" w:line="234" w:lineRule="atLeast"/>
        <w:ind w:firstLine="720"/>
        <w:jc w:val="both"/>
        <w:textAlignment w:val="baseline"/>
        <w:rPr>
          <w:sz w:val="28"/>
          <w:szCs w:val="28"/>
        </w:rPr>
      </w:pPr>
      <w:r w:rsidRPr="006918D8">
        <w:rPr>
          <w:b/>
          <w:bCs/>
          <w:sz w:val="28"/>
          <w:szCs w:val="28"/>
        </w:rPr>
        <w:t>Điều 1.</w:t>
      </w:r>
      <w:r w:rsidRPr="006918D8">
        <w:rPr>
          <w:sz w:val="28"/>
          <w:szCs w:val="28"/>
        </w:rPr>
        <w:t xml:space="preserve"> Phê duyệt hỗ trợ cho ……….., mã số thuế, có trụ sở tại……, để triển khai hoạt động ………………..theo nội dung sau: </w:t>
      </w:r>
    </w:p>
    <w:p w14:paraId="115F09FC" w14:textId="77777777" w:rsidR="0007097D" w:rsidRPr="006918D8" w:rsidRDefault="0007097D" w:rsidP="0007097D">
      <w:pPr>
        <w:shd w:val="clear" w:color="auto" w:fill="FFFFFF" w:themeFill="background1"/>
        <w:spacing w:before="120" w:after="120" w:line="234" w:lineRule="atLeast"/>
        <w:jc w:val="both"/>
        <w:textAlignment w:val="baseline"/>
        <w:rPr>
          <w:sz w:val="28"/>
          <w:szCs w:val="28"/>
        </w:rPr>
      </w:pPr>
      <w:r w:rsidRPr="006918D8">
        <w:rPr>
          <w:sz w:val="28"/>
          <w:szCs w:val="28"/>
        </w:rPr>
        <w:t>- Nội dung hỗ trợ: …………………………………………………………..</w:t>
      </w:r>
    </w:p>
    <w:p w14:paraId="060ED068" w14:textId="77777777" w:rsidR="0007097D" w:rsidRPr="006918D8" w:rsidRDefault="0007097D" w:rsidP="0007097D">
      <w:pPr>
        <w:shd w:val="clear" w:color="auto" w:fill="FFFFFF" w:themeFill="background1"/>
        <w:spacing w:before="120" w:after="120" w:line="234" w:lineRule="atLeast"/>
        <w:jc w:val="both"/>
        <w:textAlignment w:val="baseline"/>
        <w:rPr>
          <w:sz w:val="28"/>
          <w:szCs w:val="28"/>
        </w:rPr>
      </w:pPr>
      <w:r w:rsidRPr="006918D8">
        <w:rPr>
          <w:sz w:val="28"/>
          <w:szCs w:val="28"/>
        </w:rPr>
        <w:t>- Thời gian thực hiện: ………………………………………………..</w:t>
      </w:r>
    </w:p>
    <w:p w14:paraId="015DEC2E" w14:textId="6BAE671E" w:rsidR="0007097D" w:rsidRPr="006918D8" w:rsidRDefault="0007097D" w:rsidP="0007097D">
      <w:pPr>
        <w:shd w:val="clear" w:color="auto" w:fill="FFFFFF" w:themeFill="background1"/>
        <w:spacing w:before="120" w:after="120" w:line="234" w:lineRule="atLeast"/>
        <w:jc w:val="both"/>
        <w:textAlignment w:val="baseline"/>
        <w:rPr>
          <w:sz w:val="28"/>
          <w:szCs w:val="28"/>
        </w:rPr>
      </w:pPr>
      <w:r w:rsidRPr="006918D8">
        <w:rPr>
          <w:sz w:val="28"/>
          <w:szCs w:val="28"/>
        </w:rPr>
        <w:t>Tổng dự toán kinh phí hỗ trợ: ………………….., trong đó:</w:t>
      </w:r>
    </w:p>
    <w:p w14:paraId="0B3A59FF" w14:textId="77777777" w:rsidR="0007097D" w:rsidRPr="006918D8" w:rsidRDefault="0007097D" w:rsidP="0007097D">
      <w:pPr>
        <w:shd w:val="clear" w:color="auto" w:fill="FFFFFF" w:themeFill="background1"/>
        <w:spacing w:before="120" w:after="120" w:line="234" w:lineRule="atLeast"/>
        <w:jc w:val="both"/>
        <w:textAlignment w:val="baseline"/>
        <w:rPr>
          <w:sz w:val="28"/>
          <w:szCs w:val="28"/>
        </w:rPr>
      </w:pPr>
      <w:r w:rsidRPr="006918D8">
        <w:rPr>
          <w:sz w:val="28"/>
          <w:szCs w:val="28"/>
        </w:rPr>
        <w:t>- Kinh phí đề nghị hỗ trợ từ ngân sách nhà nước: ………………….</w:t>
      </w:r>
    </w:p>
    <w:p w14:paraId="589B4D16" w14:textId="77777777" w:rsidR="0007097D" w:rsidRPr="006918D8" w:rsidRDefault="0007097D" w:rsidP="0007097D">
      <w:pPr>
        <w:shd w:val="clear" w:color="auto" w:fill="FFFFFF" w:themeFill="background1"/>
        <w:spacing w:before="120" w:after="120" w:line="234" w:lineRule="atLeast"/>
        <w:jc w:val="both"/>
        <w:textAlignment w:val="baseline"/>
        <w:rPr>
          <w:sz w:val="28"/>
          <w:szCs w:val="28"/>
        </w:rPr>
      </w:pPr>
      <w:r w:rsidRPr="006918D8">
        <w:rPr>
          <w:sz w:val="28"/>
          <w:szCs w:val="28"/>
        </w:rPr>
        <w:t>- Kinh phí đối ứng của đơn vị nhận hỗ trợ: …………………..</w:t>
      </w:r>
    </w:p>
    <w:p w14:paraId="58E93097" w14:textId="77777777" w:rsidR="0007097D" w:rsidRPr="006918D8" w:rsidRDefault="0007097D" w:rsidP="0007097D">
      <w:pPr>
        <w:shd w:val="clear" w:color="auto" w:fill="FFFFFF" w:themeFill="background1"/>
        <w:spacing w:before="120" w:after="120" w:line="234" w:lineRule="atLeast"/>
        <w:jc w:val="both"/>
        <w:textAlignment w:val="baseline"/>
        <w:rPr>
          <w:sz w:val="28"/>
          <w:szCs w:val="28"/>
        </w:rPr>
      </w:pPr>
      <w:r w:rsidRPr="006918D8">
        <w:rPr>
          <w:sz w:val="28"/>
          <w:szCs w:val="28"/>
        </w:rPr>
        <w:t>- Kinh phí huy động từ các nguồn khác: ………….. đồng.</w:t>
      </w:r>
    </w:p>
    <w:p w14:paraId="04F9E468" w14:textId="77777777" w:rsidR="0007097D" w:rsidRPr="006918D8" w:rsidRDefault="0007097D" w:rsidP="00DA3F4F">
      <w:pPr>
        <w:shd w:val="clear" w:color="auto" w:fill="FFFFFF" w:themeFill="background1"/>
        <w:spacing w:before="120" w:after="120" w:line="234" w:lineRule="atLeast"/>
        <w:ind w:firstLine="720"/>
        <w:jc w:val="both"/>
        <w:textAlignment w:val="baseline"/>
        <w:rPr>
          <w:sz w:val="28"/>
          <w:szCs w:val="28"/>
        </w:rPr>
      </w:pPr>
      <w:r w:rsidRPr="006918D8">
        <w:rPr>
          <w:b/>
          <w:bCs/>
          <w:sz w:val="28"/>
          <w:szCs w:val="28"/>
        </w:rPr>
        <w:t>Điều 2.</w:t>
      </w:r>
      <w:r w:rsidRPr="006918D8">
        <w:rPr>
          <w:sz w:val="28"/>
          <w:szCs w:val="28"/>
        </w:rPr>
        <w:t xml:space="preserve"> Kinh phí hỗ trợ nêu trên cấp từ nguồn kinh phí ngân sách nhà nước </w:t>
      </w:r>
      <w:r w:rsidRPr="006918D8">
        <w:rPr>
          <w:rStyle w:val="Strong"/>
          <w:b w:val="0"/>
          <w:sz w:val="28"/>
          <w:szCs w:val="28"/>
        </w:rPr>
        <w:t>qua Quỹ Phát triển khoa học và công nghệ thành phố Hà Nội</w:t>
      </w:r>
      <w:r w:rsidRPr="006918D8">
        <w:rPr>
          <w:sz w:val="28"/>
          <w:szCs w:val="28"/>
        </w:rPr>
        <w:t>.</w:t>
      </w:r>
    </w:p>
    <w:p w14:paraId="01BC0B34" w14:textId="77777777" w:rsidR="0007097D" w:rsidRPr="006918D8" w:rsidRDefault="0007097D" w:rsidP="00DA3F4F">
      <w:pPr>
        <w:shd w:val="clear" w:color="auto" w:fill="FFFFFF" w:themeFill="background1"/>
        <w:spacing w:before="120" w:after="120" w:line="234" w:lineRule="atLeast"/>
        <w:ind w:firstLine="720"/>
        <w:jc w:val="both"/>
        <w:textAlignment w:val="baseline"/>
        <w:rPr>
          <w:sz w:val="28"/>
          <w:szCs w:val="28"/>
        </w:rPr>
      </w:pPr>
      <w:r w:rsidRPr="006918D8">
        <w:rPr>
          <w:b/>
          <w:bCs/>
          <w:sz w:val="28"/>
          <w:szCs w:val="28"/>
        </w:rPr>
        <w:t>Điều 3.</w:t>
      </w:r>
      <w:r w:rsidRPr="006918D8">
        <w:rPr>
          <w:sz w:val="28"/>
          <w:szCs w:val="28"/>
        </w:rPr>
        <w:t xml:space="preserve"> Trách nhiệm của các đơn vị có liên quan </w:t>
      </w:r>
    </w:p>
    <w:p w14:paraId="26067DD1" w14:textId="77777777" w:rsidR="0007097D" w:rsidRPr="006918D8" w:rsidRDefault="0007097D" w:rsidP="00DA3F4F">
      <w:pPr>
        <w:shd w:val="clear" w:color="auto" w:fill="FFFFFF" w:themeFill="background1"/>
        <w:spacing w:before="120" w:after="120" w:line="234" w:lineRule="atLeast"/>
        <w:ind w:firstLine="720"/>
        <w:jc w:val="both"/>
        <w:textAlignment w:val="baseline"/>
        <w:rPr>
          <w:sz w:val="28"/>
          <w:szCs w:val="28"/>
        </w:rPr>
      </w:pPr>
      <w:r w:rsidRPr="006918D8">
        <w:rPr>
          <w:sz w:val="28"/>
          <w:szCs w:val="28"/>
        </w:rPr>
        <w:t xml:space="preserve">1. Sở Khoa học và Công nghệ </w:t>
      </w:r>
    </w:p>
    <w:p w14:paraId="6215900B" w14:textId="77777777" w:rsidR="0007097D" w:rsidRPr="006918D8" w:rsidRDefault="0007097D" w:rsidP="00DA3F4F">
      <w:pPr>
        <w:shd w:val="clear" w:color="auto" w:fill="FFFFFF" w:themeFill="background1"/>
        <w:spacing w:before="120" w:after="120" w:line="234" w:lineRule="atLeast"/>
        <w:ind w:firstLine="720"/>
        <w:jc w:val="both"/>
        <w:textAlignment w:val="baseline"/>
        <w:rPr>
          <w:sz w:val="28"/>
          <w:szCs w:val="28"/>
        </w:rPr>
      </w:pPr>
      <w:r w:rsidRPr="006918D8">
        <w:rPr>
          <w:sz w:val="28"/>
          <w:szCs w:val="28"/>
        </w:rPr>
        <w:t>- Chủ trì, hướng dẫn, theo dõi, giám sát kết quả thực hiện các nội dung hỗ trợ theo quy định.</w:t>
      </w:r>
    </w:p>
    <w:p w14:paraId="7043F406" w14:textId="77777777" w:rsidR="0007097D" w:rsidRPr="006918D8" w:rsidRDefault="0007097D" w:rsidP="00DA3F4F">
      <w:pPr>
        <w:shd w:val="clear" w:color="auto" w:fill="FFFFFF" w:themeFill="background1"/>
        <w:spacing w:before="120" w:after="120" w:line="234" w:lineRule="atLeast"/>
        <w:ind w:firstLine="720"/>
        <w:jc w:val="both"/>
        <w:textAlignment w:val="baseline"/>
        <w:rPr>
          <w:rStyle w:val="Strong"/>
          <w:b w:val="0"/>
          <w:sz w:val="28"/>
          <w:szCs w:val="28"/>
        </w:rPr>
      </w:pPr>
      <w:r w:rsidRPr="006918D8">
        <w:rPr>
          <w:sz w:val="28"/>
          <w:szCs w:val="28"/>
        </w:rPr>
        <w:t xml:space="preserve">2. </w:t>
      </w:r>
      <w:r w:rsidRPr="006918D8">
        <w:rPr>
          <w:rStyle w:val="Strong"/>
          <w:b w:val="0"/>
          <w:sz w:val="28"/>
          <w:szCs w:val="28"/>
        </w:rPr>
        <w:t>Quỹ Phát triển khoa học và công nghệ thành phố Hà Nội</w:t>
      </w:r>
    </w:p>
    <w:p w14:paraId="79F577F2" w14:textId="04A77061" w:rsidR="0007097D" w:rsidRPr="006918D8" w:rsidRDefault="0007097D" w:rsidP="00DA3F4F">
      <w:pPr>
        <w:shd w:val="clear" w:color="auto" w:fill="FFFFFF" w:themeFill="background1"/>
        <w:spacing w:before="120" w:after="120" w:line="234" w:lineRule="atLeast"/>
        <w:ind w:firstLine="720"/>
        <w:jc w:val="both"/>
        <w:textAlignment w:val="baseline"/>
        <w:rPr>
          <w:sz w:val="28"/>
        </w:rPr>
      </w:pPr>
      <w:r w:rsidRPr="006918D8">
        <w:rPr>
          <w:sz w:val="28"/>
          <w:szCs w:val="28"/>
        </w:rPr>
        <w:t xml:space="preserve">- Thẩm tra việc sử dụng kinh phí, kiểm tra tính hợp lệ của chi phí đã chi, phối hợp cùng Sở </w:t>
      </w:r>
      <w:r w:rsidR="00CF2B3D" w:rsidRPr="006918D8">
        <w:rPr>
          <w:sz w:val="28"/>
          <w:szCs w:val="28"/>
        </w:rPr>
        <w:t>Khoa học và Công nghệ</w:t>
      </w:r>
      <w:r w:rsidRPr="006918D8">
        <w:rPr>
          <w:sz w:val="28"/>
          <w:szCs w:val="28"/>
        </w:rPr>
        <w:t xml:space="preserve"> để đánh giá hiệu quả giải ngân.</w:t>
      </w:r>
    </w:p>
    <w:p w14:paraId="59078329" w14:textId="77777777" w:rsidR="0007097D" w:rsidRPr="006918D8" w:rsidRDefault="0007097D" w:rsidP="00DA3F4F">
      <w:pPr>
        <w:shd w:val="clear" w:color="auto" w:fill="FFFFFF" w:themeFill="background1"/>
        <w:spacing w:before="120" w:after="120" w:line="234" w:lineRule="atLeast"/>
        <w:ind w:firstLine="720"/>
        <w:jc w:val="both"/>
        <w:textAlignment w:val="baseline"/>
        <w:rPr>
          <w:sz w:val="28"/>
        </w:rPr>
      </w:pPr>
      <w:r w:rsidRPr="006918D8">
        <w:rPr>
          <w:sz w:val="28"/>
        </w:rPr>
        <w:t>- Thực hiện cấp phát kinh phí hỗ trợ đúng đối tượng, đúng mục đích;</w:t>
      </w:r>
    </w:p>
    <w:p w14:paraId="103FACAA" w14:textId="77777777" w:rsidR="0007097D" w:rsidRPr="006918D8" w:rsidRDefault="0007097D" w:rsidP="00DA3F4F">
      <w:pPr>
        <w:shd w:val="clear" w:color="auto" w:fill="FFFFFF" w:themeFill="background1"/>
        <w:spacing w:before="120" w:after="120" w:line="234" w:lineRule="atLeast"/>
        <w:ind w:firstLine="720"/>
        <w:jc w:val="both"/>
        <w:textAlignment w:val="baseline"/>
        <w:rPr>
          <w:sz w:val="32"/>
          <w:szCs w:val="28"/>
        </w:rPr>
      </w:pPr>
      <w:r w:rsidRPr="006918D8">
        <w:rPr>
          <w:sz w:val="28"/>
        </w:rPr>
        <w:lastRenderedPageBreak/>
        <w:t>- Hướng dẫn, tổ chức thanh quyết toán kinh phí theo đúng quy định pháp luật hiện hành.</w:t>
      </w:r>
    </w:p>
    <w:p w14:paraId="75CFB764" w14:textId="77777777" w:rsidR="0007097D" w:rsidRPr="006918D8" w:rsidRDefault="0007097D" w:rsidP="00DA3F4F">
      <w:pPr>
        <w:shd w:val="clear" w:color="auto" w:fill="FFFFFF" w:themeFill="background1"/>
        <w:spacing w:before="120" w:after="120" w:line="234" w:lineRule="atLeast"/>
        <w:ind w:firstLine="720"/>
        <w:jc w:val="both"/>
        <w:textAlignment w:val="baseline"/>
        <w:rPr>
          <w:sz w:val="28"/>
          <w:szCs w:val="28"/>
        </w:rPr>
      </w:pPr>
      <w:r w:rsidRPr="006918D8">
        <w:rPr>
          <w:sz w:val="28"/>
          <w:szCs w:val="28"/>
        </w:rPr>
        <w:t>3. Sở Tài chính</w:t>
      </w:r>
    </w:p>
    <w:p w14:paraId="3CBB7C07" w14:textId="77777777" w:rsidR="0007097D" w:rsidRPr="006918D8" w:rsidRDefault="0007097D" w:rsidP="00DA3F4F">
      <w:pPr>
        <w:shd w:val="clear" w:color="auto" w:fill="FFFFFF" w:themeFill="background1"/>
        <w:spacing w:before="120" w:after="120" w:line="234" w:lineRule="atLeast"/>
        <w:ind w:firstLine="720"/>
        <w:jc w:val="both"/>
        <w:textAlignment w:val="baseline"/>
        <w:rPr>
          <w:rStyle w:val="Strong"/>
          <w:b w:val="0"/>
          <w:sz w:val="28"/>
          <w:szCs w:val="28"/>
        </w:rPr>
      </w:pPr>
      <w:r w:rsidRPr="006918D8">
        <w:rPr>
          <w:sz w:val="28"/>
          <w:szCs w:val="28"/>
        </w:rPr>
        <w:t xml:space="preserve">- Hướng dẫn </w:t>
      </w:r>
      <w:r w:rsidRPr="006918D8">
        <w:rPr>
          <w:rStyle w:val="Strong"/>
          <w:b w:val="0"/>
          <w:sz w:val="28"/>
          <w:szCs w:val="28"/>
        </w:rPr>
        <w:t>Quỹ Phát triển khoa học và công nghệ thành phố Hà Nội sử dụng kinh phí đúng mục đích, đúng đối tượng và thực hiện thanh quyết toán đúng quy định pháp luật.</w:t>
      </w:r>
    </w:p>
    <w:p w14:paraId="7F91E664" w14:textId="6EF38F82" w:rsidR="0007097D" w:rsidRPr="006918D8" w:rsidRDefault="00DA3F4F" w:rsidP="00DA3F4F">
      <w:pPr>
        <w:shd w:val="clear" w:color="auto" w:fill="FFFFFF" w:themeFill="background1"/>
        <w:spacing w:before="120" w:after="120" w:line="234" w:lineRule="atLeast"/>
        <w:ind w:firstLine="720"/>
        <w:jc w:val="both"/>
        <w:textAlignment w:val="baseline"/>
        <w:rPr>
          <w:sz w:val="32"/>
          <w:szCs w:val="28"/>
        </w:rPr>
      </w:pPr>
      <w:r w:rsidRPr="006918D8">
        <w:rPr>
          <w:sz w:val="28"/>
        </w:rPr>
        <w:t xml:space="preserve">- </w:t>
      </w:r>
      <w:r w:rsidR="0007097D" w:rsidRPr="006918D8">
        <w:rPr>
          <w:sz w:val="28"/>
        </w:rPr>
        <w:t>Thẩm định, kiểm tra việc thanh quyết toán kinh phí hỗ trợ theo quy định.</w:t>
      </w:r>
    </w:p>
    <w:p w14:paraId="1B407FF8" w14:textId="77777777" w:rsidR="0007097D" w:rsidRPr="006918D8" w:rsidRDefault="0007097D" w:rsidP="00DA3F4F">
      <w:pPr>
        <w:shd w:val="clear" w:color="auto" w:fill="FFFFFF" w:themeFill="background1"/>
        <w:spacing w:before="120" w:after="120" w:line="234" w:lineRule="atLeast"/>
        <w:ind w:firstLine="720"/>
        <w:jc w:val="both"/>
        <w:textAlignment w:val="baseline"/>
        <w:rPr>
          <w:sz w:val="28"/>
          <w:szCs w:val="28"/>
        </w:rPr>
      </w:pPr>
      <w:r w:rsidRPr="006918D8">
        <w:rPr>
          <w:sz w:val="28"/>
          <w:szCs w:val="28"/>
        </w:rPr>
        <w:t xml:space="preserve">4. Đơn vị nhận hỗ trợ có trách nhiệm </w:t>
      </w:r>
    </w:p>
    <w:p w14:paraId="147A0777" w14:textId="77777777" w:rsidR="0007097D" w:rsidRPr="006918D8" w:rsidRDefault="0007097D" w:rsidP="00DA3F4F">
      <w:pPr>
        <w:shd w:val="clear" w:color="auto" w:fill="FFFFFF" w:themeFill="background1"/>
        <w:spacing w:before="120" w:after="120" w:line="234" w:lineRule="atLeast"/>
        <w:ind w:firstLine="720"/>
        <w:jc w:val="both"/>
        <w:textAlignment w:val="baseline"/>
        <w:rPr>
          <w:sz w:val="28"/>
          <w:szCs w:val="28"/>
        </w:rPr>
      </w:pPr>
      <w:r w:rsidRPr="006918D8">
        <w:rPr>
          <w:sz w:val="28"/>
          <w:szCs w:val="28"/>
        </w:rPr>
        <w:t>- Tổ chức thực hiện nhiệm vụ đảm bảo chất lượng và đúng tiến độ được phê duyệt.</w:t>
      </w:r>
    </w:p>
    <w:p w14:paraId="287D26D1" w14:textId="77777777" w:rsidR="0007097D" w:rsidRPr="006918D8" w:rsidRDefault="0007097D" w:rsidP="00DA3F4F">
      <w:pPr>
        <w:shd w:val="clear" w:color="auto" w:fill="FFFFFF" w:themeFill="background1"/>
        <w:spacing w:before="120" w:after="120" w:line="234" w:lineRule="atLeast"/>
        <w:ind w:firstLine="720"/>
        <w:jc w:val="both"/>
        <w:textAlignment w:val="baseline"/>
        <w:rPr>
          <w:sz w:val="28"/>
          <w:szCs w:val="28"/>
        </w:rPr>
      </w:pPr>
      <w:r w:rsidRPr="006918D8">
        <w:rPr>
          <w:sz w:val="28"/>
          <w:szCs w:val="28"/>
        </w:rPr>
        <w:t>- Thực hiện chế độ thông tin báo cáo, cung cấp đầy đủ hồ sơ phục vụ kiểm tra, đánh giá và thanh quyết toán theo hướng dẫn của cơ quan quản lý.</w:t>
      </w:r>
    </w:p>
    <w:p w14:paraId="6446D772" w14:textId="77777777" w:rsidR="0007097D" w:rsidRPr="006918D8" w:rsidRDefault="0007097D" w:rsidP="00DA3F4F">
      <w:pPr>
        <w:shd w:val="clear" w:color="auto" w:fill="FFFFFF" w:themeFill="background1"/>
        <w:spacing w:before="120" w:after="120" w:line="234" w:lineRule="atLeast"/>
        <w:ind w:firstLine="720"/>
        <w:jc w:val="both"/>
        <w:textAlignment w:val="baseline"/>
        <w:rPr>
          <w:sz w:val="28"/>
          <w:szCs w:val="28"/>
        </w:rPr>
      </w:pPr>
      <w:r w:rsidRPr="006918D8">
        <w:rPr>
          <w:sz w:val="28"/>
          <w:szCs w:val="28"/>
        </w:rPr>
        <w:t>- Tự giám sát nội bộ, lưu giữ hồ sơ, tài liệu gốc; báo cáo đúng hạn và chịu trách nhiệm về tính xác thực của thông tin.</w:t>
      </w:r>
    </w:p>
    <w:p w14:paraId="0CC4211C" w14:textId="77777777" w:rsidR="0007097D" w:rsidRPr="006918D8" w:rsidRDefault="0007097D" w:rsidP="00DA3F4F">
      <w:pPr>
        <w:shd w:val="clear" w:color="auto" w:fill="FFFFFF" w:themeFill="background1"/>
        <w:spacing w:before="120" w:after="120" w:line="234" w:lineRule="atLeast"/>
        <w:ind w:firstLine="720"/>
        <w:jc w:val="both"/>
        <w:textAlignment w:val="baseline"/>
        <w:rPr>
          <w:sz w:val="28"/>
          <w:szCs w:val="28"/>
        </w:rPr>
      </w:pPr>
      <w:r w:rsidRPr="006918D8">
        <w:rPr>
          <w:b/>
          <w:sz w:val="28"/>
          <w:szCs w:val="28"/>
        </w:rPr>
        <w:t>Điều 4.</w:t>
      </w:r>
      <w:r w:rsidRPr="006918D8">
        <w:rPr>
          <w:sz w:val="28"/>
          <w:szCs w:val="28"/>
        </w:rPr>
        <w:t xml:space="preserve"> Quyết định này có hiệu lực kể từ ngày ký.</w:t>
      </w:r>
    </w:p>
    <w:p w14:paraId="5B36E9D7" w14:textId="77777777" w:rsidR="0007097D" w:rsidRPr="006918D8" w:rsidRDefault="0007097D" w:rsidP="0007097D">
      <w:pPr>
        <w:shd w:val="clear" w:color="auto" w:fill="FFFFFF" w:themeFill="background1"/>
        <w:spacing w:before="120" w:after="120" w:line="234" w:lineRule="atLeast"/>
        <w:ind w:firstLine="720"/>
        <w:jc w:val="both"/>
        <w:textAlignment w:val="baseline"/>
        <w:rPr>
          <w:sz w:val="28"/>
          <w:szCs w:val="28"/>
        </w:rPr>
      </w:pPr>
      <w:r w:rsidRPr="006918D8">
        <w:rPr>
          <w:sz w:val="28"/>
          <w:szCs w:val="28"/>
        </w:rPr>
        <w:t>Chánh Văn phòng Uỷ ban nhân dân Thành phố, Giám đốc các Sở: Khoa học và Công nghệ, Tài chính, Quỹ Phát triển khoa học và công nghệ, Thủ trưởng đơn vị có tên tại Điều 1 Quyết định này và các đơn vị có liên quan chịu trách nhiệm thực hiện Quyết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08331F" w:rsidRPr="0008331F" w14:paraId="76CAC7B3" w14:textId="77777777" w:rsidTr="0007097D">
        <w:trPr>
          <w:tblCellSpacing w:w="0" w:type="dxa"/>
        </w:trPr>
        <w:tc>
          <w:tcPr>
            <w:tcW w:w="4068" w:type="dxa"/>
            <w:shd w:val="clear" w:color="auto" w:fill="FFFFFF"/>
            <w:tcMar>
              <w:top w:w="0" w:type="dxa"/>
              <w:left w:w="108" w:type="dxa"/>
              <w:bottom w:w="0" w:type="dxa"/>
              <w:right w:w="108" w:type="dxa"/>
            </w:tcMar>
            <w:hideMark/>
          </w:tcPr>
          <w:p w14:paraId="64B5BF8F" w14:textId="77777777" w:rsidR="0007097D" w:rsidRPr="006918D8" w:rsidRDefault="0007097D" w:rsidP="0007097D">
            <w:pPr>
              <w:shd w:val="clear" w:color="auto" w:fill="FFFFFF" w:themeFill="background1"/>
              <w:spacing w:before="120" w:after="120" w:line="234" w:lineRule="atLeast"/>
            </w:pPr>
            <w:r w:rsidRPr="006918D8">
              <w:rPr>
                <w:b/>
                <w:bCs/>
                <w:i/>
                <w:iCs/>
              </w:rPr>
              <w:t>Nơi nhận</w:t>
            </w:r>
            <w:r w:rsidRPr="006918D8">
              <w:rPr>
                <w:i/>
                <w:iCs/>
              </w:rPr>
              <w:t>:</w:t>
            </w:r>
            <w:r w:rsidRPr="006918D8">
              <w:br/>
              <w:t>- Như điều 4;</w:t>
            </w:r>
            <w:r w:rsidRPr="006918D8">
              <w:br/>
              <w:t>- Lưu: VT,…………...</w:t>
            </w:r>
          </w:p>
        </w:tc>
        <w:tc>
          <w:tcPr>
            <w:tcW w:w="4788" w:type="dxa"/>
            <w:shd w:val="clear" w:color="auto" w:fill="FFFFFF"/>
            <w:tcMar>
              <w:top w:w="0" w:type="dxa"/>
              <w:left w:w="108" w:type="dxa"/>
              <w:bottom w:w="0" w:type="dxa"/>
              <w:right w:w="108" w:type="dxa"/>
            </w:tcMar>
            <w:hideMark/>
          </w:tcPr>
          <w:p w14:paraId="2B82C4B7" w14:textId="77777777" w:rsidR="0007097D" w:rsidRPr="006918D8" w:rsidRDefault="0007097D" w:rsidP="0007097D">
            <w:pPr>
              <w:shd w:val="clear" w:color="auto" w:fill="FFFFFF" w:themeFill="background1"/>
              <w:jc w:val="center"/>
              <w:textAlignment w:val="baseline"/>
              <w:rPr>
                <w:b/>
                <w:sz w:val="28"/>
                <w:szCs w:val="28"/>
              </w:rPr>
            </w:pPr>
            <w:r w:rsidRPr="006918D8">
              <w:rPr>
                <w:b/>
                <w:sz w:val="28"/>
                <w:szCs w:val="28"/>
              </w:rPr>
              <w:t xml:space="preserve">TM. ỦY BAN NHÂN DÂN </w:t>
            </w:r>
          </w:p>
          <w:p w14:paraId="52C16C4F" w14:textId="77777777" w:rsidR="0007097D" w:rsidRPr="006918D8" w:rsidRDefault="0007097D" w:rsidP="0007097D">
            <w:pPr>
              <w:shd w:val="clear" w:color="auto" w:fill="FFFFFF" w:themeFill="background1"/>
              <w:jc w:val="center"/>
              <w:textAlignment w:val="baseline"/>
              <w:rPr>
                <w:b/>
                <w:sz w:val="28"/>
                <w:szCs w:val="28"/>
              </w:rPr>
            </w:pPr>
            <w:r w:rsidRPr="006918D8">
              <w:rPr>
                <w:b/>
                <w:sz w:val="28"/>
                <w:szCs w:val="28"/>
              </w:rPr>
              <w:t>CHỦ TỊCH</w:t>
            </w:r>
          </w:p>
          <w:p w14:paraId="6164E5A5" w14:textId="77777777" w:rsidR="0007097D" w:rsidRPr="006918D8" w:rsidRDefault="0007097D" w:rsidP="0007097D">
            <w:pPr>
              <w:shd w:val="clear" w:color="auto" w:fill="FFFFFF" w:themeFill="background1"/>
              <w:spacing w:before="120" w:after="120" w:line="234" w:lineRule="atLeast"/>
              <w:jc w:val="center"/>
              <w:textAlignment w:val="baseline"/>
              <w:rPr>
                <w:sz w:val="28"/>
                <w:szCs w:val="28"/>
              </w:rPr>
            </w:pPr>
          </w:p>
        </w:tc>
      </w:tr>
    </w:tbl>
    <w:p w14:paraId="5C5C1948" w14:textId="77777777" w:rsidR="0007097D" w:rsidRPr="006918D8" w:rsidRDefault="0007097D" w:rsidP="0007097D">
      <w:pPr>
        <w:shd w:val="clear" w:color="auto" w:fill="FFFFFF" w:themeFill="background1"/>
        <w:spacing w:after="160" w:line="259" w:lineRule="auto"/>
        <w:jc w:val="both"/>
        <w:rPr>
          <w:b/>
          <w:szCs w:val="18"/>
        </w:rPr>
      </w:pPr>
    </w:p>
    <w:p w14:paraId="5442D7B7" w14:textId="77777777" w:rsidR="0007097D" w:rsidRPr="006918D8" w:rsidRDefault="0007097D" w:rsidP="0007097D">
      <w:pPr>
        <w:shd w:val="clear" w:color="auto" w:fill="FFFFFF" w:themeFill="background1"/>
        <w:spacing w:after="160" w:line="259" w:lineRule="auto"/>
      </w:pPr>
      <w:r w:rsidRPr="006918D8">
        <w:br w:type="page"/>
      </w:r>
    </w:p>
    <w:p w14:paraId="28461551" w14:textId="77777777" w:rsidR="0007097D" w:rsidRPr="006918D8" w:rsidRDefault="0007097D" w:rsidP="0007097D">
      <w:pPr>
        <w:shd w:val="clear" w:color="auto" w:fill="FFFFFF" w:themeFill="background1"/>
        <w:tabs>
          <w:tab w:val="left" w:pos="1485"/>
        </w:tabs>
      </w:pPr>
    </w:p>
    <w:p w14:paraId="47FF9D4B" w14:textId="77777777" w:rsidR="00A12CA1" w:rsidRPr="006918D8" w:rsidRDefault="00A12CA1" w:rsidP="0007097D">
      <w:pPr>
        <w:jc w:val="center"/>
      </w:pPr>
    </w:p>
    <w:sectPr w:rsidR="00A12CA1" w:rsidRPr="006918D8" w:rsidSect="00220960">
      <w:headerReference w:type="default" r:id="rId11"/>
      <w:footerReference w:type="default" r:id="rId12"/>
      <w:pgSz w:w="11907" w:h="16839" w:code="9"/>
      <w:pgMar w:top="1134" w:right="1134" w:bottom="1134" w:left="1701" w:header="720" w:footer="720" w:gutter="0"/>
      <w:cols w:space="720"/>
      <w:titlePg/>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Admin" w:date="2025-09-09T08:52:00Z" w:initials="A">
    <w:p w14:paraId="2C522AF6" w14:textId="07D15AA7" w:rsidR="005B0702" w:rsidRDefault="005B0702">
      <w:pPr>
        <w:pStyle w:val="CommentText"/>
      </w:pPr>
      <w:r>
        <w:rPr>
          <w:rStyle w:val="CommentReference"/>
        </w:rPr>
        <w:annotationRef/>
      </w:r>
      <w:r>
        <w:t>Rà lại cách viết để connect với NQ1</w:t>
      </w:r>
    </w:p>
  </w:comment>
  <w:comment w:id="11" w:author="Admin" w:date="2025-09-09T09:42:00Z" w:initials="A">
    <w:p w14:paraId="1196F2C4" w14:textId="5CBC26F3" w:rsidR="005B0702" w:rsidRDefault="005B0702">
      <w:pPr>
        <w:pStyle w:val="CommentText"/>
      </w:pPr>
      <w:r>
        <w:rPr>
          <w:rStyle w:val="CommentReference"/>
        </w:rPr>
        <w:annotationRef/>
      </w:r>
      <w:r>
        <w:t>“Thành lập”</w:t>
      </w:r>
    </w:p>
  </w:comment>
  <w:comment w:id="14" w:author="Admin" w:date="2025-09-09T09:05:00Z" w:initials="A">
    <w:p w14:paraId="005DC07F" w14:textId="1C095446" w:rsidR="005B0702" w:rsidRDefault="005B0702">
      <w:pPr>
        <w:pStyle w:val="CommentText"/>
      </w:pPr>
      <w:r>
        <w:rPr>
          <w:rStyle w:val="CommentReference"/>
        </w:rPr>
        <w:annotationRef/>
      </w:r>
      <w:r>
        <w:t>Giải trình mức này và mức 50% ở dưới (đối với cùng 1 nội dung). Bổ sung luận cứ (bài học Hàn Quốc, Sing…).</w:t>
      </w:r>
    </w:p>
  </w:comment>
  <w:comment w:id="15" w:author="Admin" w:date="2025-09-09T09:29:00Z" w:initials="A">
    <w:p w14:paraId="1BD05734" w14:textId="72BEE231" w:rsidR="005B0702" w:rsidRDefault="005B0702">
      <w:pPr>
        <w:pStyle w:val="CommentText"/>
      </w:pPr>
      <w:r>
        <w:rPr>
          <w:rStyle w:val="CommentReference"/>
        </w:rPr>
        <w:annotationRef/>
      </w:r>
      <w:r>
        <w:t>A Hiếu: Gồm những gì (để sau này làm dự toán).</w:t>
      </w:r>
    </w:p>
  </w:comment>
  <w:comment w:id="16" w:author="Admin" w:date="2025-09-09T09:07:00Z" w:initials="A">
    <w:p w14:paraId="2CF2B0F0" w14:textId="38AED4CE" w:rsidR="005B0702" w:rsidRDefault="005B0702">
      <w:pPr>
        <w:pStyle w:val="CommentText"/>
      </w:pPr>
      <w:r>
        <w:rPr>
          <w:rStyle w:val="CommentReference"/>
        </w:rPr>
        <w:annotationRef/>
      </w:r>
      <w:r>
        <w:t>Chỉ ghi miễn hoặc giảm. Lưu ý trình tự, thủ tục như thế nào, ai ban hành (UBND?), ai quyết định miễn, mức giảm?</w:t>
      </w:r>
    </w:p>
  </w:comment>
  <w:comment w:id="18" w:author="Admin" w:date="2025-09-09T09:49:00Z" w:initials="A">
    <w:p w14:paraId="4829054D" w14:textId="3BDA613B" w:rsidR="005B0702" w:rsidRDefault="005B0702">
      <w:pPr>
        <w:pStyle w:val="CommentText"/>
      </w:pPr>
      <w:r>
        <w:rPr>
          <w:rStyle w:val="CommentReference"/>
        </w:rPr>
        <w:annotationRef/>
      </w:r>
      <w:r>
        <w:t>Chị Nga: Bỏ vì khó định lượng, nhất là ĐMST</w:t>
      </w:r>
    </w:p>
  </w:comment>
  <w:comment w:id="21" w:author="Admin" w:date="2025-09-09T09:30:00Z" w:initials="A">
    <w:p w14:paraId="3C8AB749" w14:textId="33BE60C4" w:rsidR="005B0702" w:rsidRDefault="005B0702">
      <w:pPr>
        <w:pStyle w:val="CommentText"/>
      </w:pPr>
      <w:r>
        <w:rPr>
          <w:rStyle w:val="CommentReference"/>
        </w:rPr>
        <w:annotationRef/>
      </w:r>
      <w:r>
        <w:t xml:space="preserve">A Hiếu: Nên giới hạn thời gian </w:t>
      </w:r>
    </w:p>
  </w:comment>
  <w:comment w:id="22" w:author="Admin" w:date="2025-09-09T09:30:00Z" w:initials="A">
    <w:p w14:paraId="299301C7" w14:textId="26040805" w:rsidR="005B0702" w:rsidRDefault="005B0702">
      <w:pPr>
        <w:pStyle w:val="CommentText"/>
      </w:pPr>
      <w:r>
        <w:rPr>
          <w:rStyle w:val="CommentReference"/>
        </w:rPr>
        <w:annotationRef/>
      </w:r>
      <w:r>
        <w:t>A Hiếu: nên giới hạn thời gian hỗ trợ (5 năm…)</w:t>
      </w:r>
    </w:p>
  </w:comment>
  <w:comment w:id="24" w:author="Admin" w:date="2025-09-09T10:03:00Z" w:initials="A">
    <w:p w14:paraId="6B15C7F0" w14:textId="60B0C71F" w:rsidR="005B0702" w:rsidRDefault="005B0702" w:rsidP="00784BB1">
      <w:pPr>
        <w:pStyle w:val="CommentText"/>
        <w:numPr>
          <w:ilvl w:val="0"/>
          <w:numId w:val="53"/>
        </w:numPr>
      </w:pPr>
      <w:r>
        <w:rPr>
          <w:rStyle w:val="CommentReference"/>
        </w:rPr>
        <w:annotationRef/>
      </w:r>
      <w:r>
        <w:t xml:space="preserve"> A Ngọc Anh: Rà lại câu chữ, đặc biệt là nội dung mua</w:t>
      </w:r>
    </w:p>
    <w:p w14:paraId="788A739C" w14:textId="0CBB8994" w:rsidR="005B0702" w:rsidRDefault="005B0702" w:rsidP="00626531">
      <w:pPr>
        <w:pStyle w:val="CommentText"/>
        <w:numPr>
          <w:ilvl w:val="0"/>
          <w:numId w:val="53"/>
        </w:numPr>
      </w:pPr>
      <w:r>
        <w:t xml:space="preserve"> Xem xét bổ sung hành vi bị cấm (cấm chuyển giao trong vòng bao nhiêu năm hoặc nếu chuyển giao thì trả lại nhà nước phần kinh phí đã hỗ trợ).</w:t>
      </w:r>
    </w:p>
  </w:comment>
  <w:comment w:id="29" w:author="Admin" w:date="2025-09-09T10:32:00Z" w:initials="A">
    <w:p w14:paraId="57330B54" w14:textId="2F81EDF7" w:rsidR="005B0702" w:rsidRDefault="005B0702">
      <w:pPr>
        <w:pStyle w:val="CommentText"/>
      </w:pPr>
      <w:r>
        <w:rPr>
          <w:rStyle w:val="CommentReference"/>
        </w:rPr>
        <w:annotationRef/>
      </w:r>
      <w:r>
        <w:t>Vay vốn để làm gì? (khóa lại). Phải gắn với lĩnh vực, sản phẩm khởi nghiệp.</w:t>
      </w:r>
      <w:r>
        <w:br/>
      </w:r>
    </w:p>
  </w:comment>
  <w:comment w:id="33" w:author="Admin" w:date="2025-09-09T10:24:00Z" w:initials="A">
    <w:p w14:paraId="60EA6C76" w14:textId="7C4FE582" w:rsidR="005B0702" w:rsidRDefault="005B0702">
      <w:pPr>
        <w:pStyle w:val="CommentText"/>
      </w:pPr>
      <w:r>
        <w:rPr>
          <w:rStyle w:val="CommentReference"/>
        </w:rPr>
        <w:annotationRef/>
      </w:r>
      <w:r>
        <w:t>Rà soát lại câu chữ cho tường minh, dễ hiểu</w:t>
      </w:r>
    </w:p>
  </w:comment>
  <w:comment w:id="34" w:author="Admin" w:date="2025-09-09T10:23:00Z" w:initials="A">
    <w:p w14:paraId="3C2A8DDE" w14:textId="77777777" w:rsidR="00D47E67" w:rsidRDefault="00D47E67" w:rsidP="00D47E67">
      <w:pPr>
        <w:pStyle w:val="CommentText"/>
      </w:pPr>
      <w:r>
        <w:rPr>
          <w:rStyle w:val="CommentReference"/>
        </w:rPr>
        <w:annotationRef/>
      </w:r>
      <w:r>
        <w:t>Đưa thành phần đoàn kiểm tra sang điều 25 và viết lại cho thống nhất (a Nghiệm viết). Mỗi mình thức ktra chỉ để 2 dòng.</w:t>
      </w:r>
    </w:p>
  </w:comment>
  <w:comment w:id="35" w:author="Admin" w:date="2025-09-09T10:29:00Z" w:initials="A">
    <w:p w14:paraId="05424D64" w14:textId="77777777" w:rsidR="007F6F46" w:rsidRDefault="007F6F46" w:rsidP="007F6F46">
      <w:pPr>
        <w:pStyle w:val="CommentText"/>
      </w:pPr>
      <w:r>
        <w:rPr>
          <w:rStyle w:val="CommentReference"/>
        </w:rPr>
        <w:annotationRef/>
      </w:r>
      <w:r>
        <w:t>Thêm 1 điểm: quyết định mức hỗ trợ cụ thể</w:t>
      </w:r>
    </w:p>
  </w:comment>
  <w:comment w:id="37" w:author="Admin" w:date="2025-09-09T09:32:00Z" w:initials="A">
    <w:p w14:paraId="68DDB2DC" w14:textId="6E3813F6" w:rsidR="005B0702" w:rsidRDefault="005B0702">
      <w:pPr>
        <w:pStyle w:val="CommentText"/>
      </w:pPr>
      <w:r>
        <w:rPr>
          <w:rStyle w:val="CommentReference"/>
        </w:rPr>
        <w:annotationRef/>
      </w:r>
      <w:r>
        <w:t>A Hiếu: Xem lại thời gian</w:t>
      </w:r>
    </w:p>
  </w:comment>
  <w:comment w:id="38" w:author="Admin" w:date="2025-09-09T09:32:00Z" w:initials="A">
    <w:p w14:paraId="4FFC83C7" w14:textId="508A29BD" w:rsidR="005B0702" w:rsidRDefault="005B0702">
      <w:pPr>
        <w:pStyle w:val="CommentText"/>
      </w:pPr>
      <w:r>
        <w:rPr>
          <w:rStyle w:val="CommentReference"/>
        </w:rPr>
        <w:annotationRef/>
      </w:r>
      <w:r>
        <w:t>A Hiếu: Xem lại thời gian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522AF6" w15:done="0"/>
  <w15:commentEx w15:paraId="1196F2C4" w15:done="0"/>
  <w15:commentEx w15:paraId="005DC07F" w15:done="0"/>
  <w15:commentEx w15:paraId="1BD05734" w15:done="0"/>
  <w15:commentEx w15:paraId="2CF2B0F0" w15:done="0"/>
  <w15:commentEx w15:paraId="4829054D" w15:done="0"/>
  <w15:commentEx w15:paraId="3C8AB749" w15:done="0"/>
  <w15:commentEx w15:paraId="299301C7" w15:done="0"/>
  <w15:commentEx w15:paraId="788A739C" w15:done="0"/>
  <w15:commentEx w15:paraId="57330B54" w15:done="0"/>
  <w15:commentEx w15:paraId="60EA6C76" w15:done="0"/>
  <w15:commentEx w15:paraId="3C2A8DDE" w15:done="0"/>
  <w15:commentEx w15:paraId="05424D64" w15:done="0"/>
  <w15:commentEx w15:paraId="68DDB2DC" w15:done="0"/>
  <w15:commentEx w15:paraId="4FFC83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522AF6" w16cid:durableId="2C6A6934"/>
  <w16cid:commentId w16cid:paraId="1196F2C4" w16cid:durableId="2C6A7501"/>
  <w16cid:commentId w16cid:paraId="005DC07F" w16cid:durableId="2C6A6C4F"/>
  <w16cid:commentId w16cid:paraId="1BD05734" w16cid:durableId="2C6A71F6"/>
  <w16cid:commentId w16cid:paraId="2CF2B0F0" w16cid:durableId="2C6A6CD4"/>
  <w16cid:commentId w16cid:paraId="4829054D" w16cid:durableId="2C6A7691"/>
  <w16cid:commentId w16cid:paraId="3C8AB749" w16cid:durableId="2C6A7219"/>
  <w16cid:commentId w16cid:paraId="299301C7" w16cid:durableId="2C6A7235"/>
  <w16cid:commentId w16cid:paraId="788A739C" w16cid:durableId="2C6A79E0"/>
  <w16cid:commentId w16cid:paraId="57330B54" w16cid:durableId="2C6A80CE"/>
  <w16cid:commentId w16cid:paraId="60EA6C76" w16cid:durableId="2C6A7ED7"/>
  <w16cid:commentId w16cid:paraId="3C2A8DDE" w16cid:durableId="3C2A8DDE"/>
  <w16cid:commentId w16cid:paraId="05424D64" w16cid:durableId="2C6ACCC0"/>
  <w16cid:commentId w16cid:paraId="68DDB2DC" w16cid:durableId="2C6A72CB"/>
  <w16cid:commentId w16cid:paraId="4FFC83C7" w16cid:durableId="2C6A72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D7055" w14:textId="77777777" w:rsidR="00941605" w:rsidRDefault="00941605">
      <w:r>
        <w:separator/>
      </w:r>
    </w:p>
  </w:endnote>
  <w:endnote w:type="continuationSeparator" w:id="0">
    <w:p w14:paraId="4A1E754A" w14:textId="77777777" w:rsidR="00941605" w:rsidRDefault="00941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roman"/>
    <w:pitch w:val="default"/>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567B" w14:textId="77777777" w:rsidR="005B0702" w:rsidRDefault="005B0702">
    <w:pPr>
      <w:pStyle w:val="Footer"/>
      <w:jc w:val="center"/>
    </w:pPr>
  </w:p>
  <w:p w14:paraId="2DAAA146" w14:textId="77777777" w:rsidR="005B0702" w:rsidRDefault="005B0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9DBAE" w14:textId="77777777" w:rsidR="00941605" w:rsidRDefault="00941605">
      <w:r>
        <w:separator/>
      </w:r>
    </w:p>
  </w:footnote>
  <w:footnote w:type="continuationSeparator" w:id="0">
    <w:p w14:paraId="2F3EE745" w14:textId="77777777" w:rsidR="00941605" w:rsidRDefault="00941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978556"/>
      <w:docPartObj>
        <w:docPartGallery w:val="Page Numbers (Top of Page)"/>
        <w:docPartUnique/>
      </w:docPartObj>
    </w:sdtPr>
    <w:sdtEndPr>
      <w:rPr>
        <w:noProof/>
        <w:sz w:val="26"/>
        <w:szCs w:val="26"/>
      </w:rPr>
    </w:sdtEndPr>
    <w:sdtContent>
      <w:p w14:paraId="22DDCC2A" w14:textId="6619FF37" w:rsidR="005B0702" w:rsidRPr="00D954AA" w:rsidRDefault="005B0702">
        <w:pPr>
          <w:pStyle w:val="Header"/>
          <w:jc w:val="center"/>
          <w:rPr>
            <w:sz w:val="26"/>
            <w:szCs w:val="26"/>
          </w:rPr>
        </w:pPr>
        <w:r w:rsidRPr="00D954AA">
          <w:rPr>
            <w:sz w:val="26"/>
            <w:szCs w:val="26"/>
          </w:rPr>
          <w:fldChar w:fldCharType="begin"/>
        </w:r>
        <w:r w:rsidRPr="00D954AA">
          <w:rPr>
            <w:sz w:val="26"/>
            <w:szCs w:val="26"/>
          </w:rPr>
          <w:instrText xml:space="preserve"> PAGE   \* MERGEFORMAT </w:instrText>
        </w:r>
        <w:r w:rsidRPr="00D954AA">
          <w:rPr>
            <w:sz w:val="26"/>
            <w:szCs w:val="26"/>
          </w:rPr>
          <w:fldChar w:fldCharType="separate"/>
        </w:r>
        <w:r w:rsidR="006918D8">
          <w:rPr>
            <w:noProof/>
            <w:sz w:val="26"/>
            <w:szCs w:val="26"/>
          </w:rPr>
          <w:t>5</w:t>
        </w:r>
        <w:r w:rsidRPr="00D954AA">
          <w:rPr>
            <w:noProof/>
            <w:sz w:val="26"/>
            <w:szCs w:val="26"/>
          </w:rPr>
          <w:fldChar w:fldCharType="end"/>
        </w:r>
      </w:p>
    </w:sdtContent>
  </w:sdt>
  <w:p w14:paraId="31EE1ABC" w14:textId="77777777" w:rsidR="005B0702" w:rsidRDefault="005B0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660"/>
    <w:multiLevelType w:val="multilevel"/>
    <w:tmpl w:val="115C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445A9"/>
    <w:multiLevelType w:val="hybridMultilevel"/>
    <w:tmpl w:val="8FC62566"/>
    <w:lvl w:ilvl="0" w:tplc="B35ED1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8F7775"/>
    <w:multiLevelType w:val="multilevel"/>
    <w:tmpl w:val="0E08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84DA4"/>
    <w:multiLevelType w:val="multilevel"/>
    <w:tmpl w:val="A7CA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70032"/>
    <w:multiLevelType w:val="multilevel"/>
    <w:tmpl w:val="61B4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56B8B"/>
    <w:multiLevelType w:val="hybridMultilevel"/>
    <w:tmpl w:val="2258FC7E"/>
    <w:lvl w:ilvl="0" w:tplc="E5B633A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50F02E2"/>
    <w:multiLevelType w:val="multilevel"/>
    <w:tmpl w:val="6818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C3066"/>
    <w:multiLevelType w:val="hybridMultilevel"/>
    <w:tmpl w:val="FCE230F8"/>
    <w:lvl w:ilvl="0" w:tplc="5EF2D1D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949291A"/>
    <w:multiLevelType w:val="hybridMultilevel"/>
    <w:tmpl w:val="52BA4284"/>
    <w:lvl w:ilvl="0" w:tplc="4E80EB1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9B6206A"/>
    <w:multiLevelType w:val="multilevel"/>
    <w:tmpl w:val="6E84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2C2E21"/>
    <w:multiLevelType w:val="hybridMultilevel"/>
    <w:tmpl w:val="CC9E5F0A"/>
    <w:lvl w:ilvl="0" w:tplc="46ACBCE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F9D762C"/>
    <w:multiLevelType w:val="multilevel"/>
    <w:tmpl w:val="8A64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982A5C"/>
    <w:multiLevelType w:val="hybridMultilevel"/>
    <w:tmpl w:val="B8DE9EE0"/>
    <w:lvl w:ilvl="0" w:tplc="208036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B4D3D"/>
    <w:multiLevelType w:val="multilevel"/>
    <w:tmpl w:val="A52A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F42AA2"/>
    <w:multiLevelType w:val="hybridMultilevel"/>
    <w:tmpl w:val="E27EA9E2"/>
    <w:lvl w:ilvl="0" w:tplc="5C36DE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EF6A4B"/>
    <w:multiLevelType w:val="hybridMultilevel"/>
    <w:tmpl w:val="AF5A8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392F4D"/>
    <w:multiLevelType w:val="multilevel"/>
    <w:tmpl w:val="1BF03B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631F6B"/>
    <w:multiLevelType w:val="hybridMultilevel"/>
    <w:tmpl w:val="E5A6B170"/>
    <w:lvl w:ilvl="0" w:tplc="0DBA0284">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2B2A79"/>
    <w:multiLevelType w:val="hybridMultilevel"/>
    <w:tmpl w:val="4E5223A6"/>
    <w:lvl w:ilvl="0" w:tplc="DE7846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0572807"/>
    <w:multiLevelType w:val="hybridMultilevel"/>
    <w:tmpl w:val="1F5A18C4"/>
    <w:lvl w:ilvl="0" w:tplc="FBE07EC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3ED54D4"/>
    <w:multiLevelType w:val="hybridMultilevel"/>
    <w:tmpl w:val="C6BCB448"/>
    <w:lvl w:ilvl="0" w:tplc="7C761F00">
      <w:start w:val="1"/>
      <w:numFmt w:val="decimal"/>
      <w:lvlText w:val="%1."/>
      <w:lvlJc w:val="left"/>
      <w:pPr>
        <w:ind w:left="720" w:hanging="360"/>
      </w:pPr>
      <w:rPr>
        <w:rFonts w:ascii=".VnTime" w:hAnsi=".VnTim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61734C"/>
    <w:multiLevelType w:val="hybridMultilevel"/>
    <w:tmpl w:val="F3FEF7AA"/>
    <w:lvl w:ilvl="0" w:tplc="FF8EA52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767840"/>
    <w:multiLevelType w:val="multilevel"/>
    <w:tmpl w:val="0B18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A4685C"/>
    <w:multiLevelType w:val="hybridMultilevel"/>
    <w:tmpl w:val="2A7C4244"/>
    <w:lvl w:ilvl="0" w:tplc="46A48C3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39A35792"/>
    <w:multiLevelType w:val="multilevel"/>
    <w:tmpl w:val="89DC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9C55BE"/>
    <w:multiLevelType w:val="multilevel"/>
    <w:tmpl w:val="2EA2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EE6D5C"/>
    <w:multiLevelType w:val="hybridMultilevel"/>
    <w:tmpl w:val="4D14795E"/>
    <w:lvl w:ilvl="0" w:tplc="A1A6C67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479E497F"/>
    <w:multiLevelType w:val="multilevel"/>
    <w:tmpl w:val="AF36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A7528C"/>
    <w:multiLevelType w:val="hybridMultilevel"/>
    <w:tmpl w:val="0BE6B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0457DB"/>
    <w:multiLevelType w:val="hybridMultilevel"/>
    <w:tmpl w:val="953EF1FA"/>
    <w:lvl w:ilvl="0" w:tplc="BB902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8A0D9E"/>
    <w:multiLevelType w:val="multilevel"/>
    <w:tmpl w:val="554A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B2032D"/>
    <w:multiLevelType w:val="hybridMultilevel"/>
    <w:tmpl w:val="B4ACC1B2"/>
    <w:lvl w:ilvl="0" w:tplc="88E8D5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3E2E5C"/>
    <w:multiLevelType w:val="hybridMultilevel"/>
    <w:tmpl w:val="485AF52C"/>
    <w:lvl w:ilvl="0" w:tplc="4406F3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BB7203"/>
    <w:multiLevelType w:val="multilevel"/>
    <w:tmpl w:val="1BF03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EC4DD5"/>
    <w:multiLevelType w:val="multilevel"/>
    <w:tmpl w:val="420E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F466A0"/>
    <w:multiLevelType w:val="multilevel"/>
    <w:tmpl w:val="1BF03B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97943BF"/>
    <w:multiLevelType w:val="multilevel"/>
    <w:tmpl w:val="56D2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186436"/>
    <w:multiLevelType w:val="hybridMultilevel"/>
    <w:tmpl w:val="5942B842"/>
    <w:lvl w:ilvl="0" w:tplc="C3DEC148">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8" w15:restartNumberingAfterBreak="0">
    <w:nsid w:val="5B71428D"/>
    <w:multiLevelType w:val="hybridMultilevel"/>
    <w:tmpl w:val="BCCC5484"/>
    <w:lvl w:ilvl="0" w:tplc="DE7846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DBC34AF"/>
    <w:multiLevelType w:val="hybridMultilevel"/>
    <w:tmpl w:val="ACD88888"/>
    <w:lvl w:ilvl="0" w:tplc="208036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B901A3"/>
    <w:multiLevelType w:val="hybridMultilevel"/>
    <w:tmpl w:val="57745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614617"/>
    <w:multiLevelType w:val="hybridMultilevel"/>
    <w:tmpl w:val="0F44EC88"/>
    <w:lvl w:ilvl="0" w:tplc="B70CF9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3A411A"/>
    <w:multiLevelType w:val="hybridMultilevel"/>
    <w:tmpl w:val="03AAD714"/>
    <w:lvl w:ilvl="0" w:tplc="5ED6C3C6">
      <w:start w:val="1"/>
      <w:numFmt w:val="decimal"/>
      <w:lvlText w:val="%1."/>
      <w:lvlJc w:val="left"/>
      <w:pPr>
        <w:ind w:left="900" w:hanging="360"/>
      </w:pPr>
      <w:rPr>
        <w:rFonts w:hint="default"/>
      </w:r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43" w15:restartNumberingAfterBreak="0">
    <w:nsid w:val="6FF25C9A"/>
    <w:multiLevelType w:val="hybridMultilevel"/>
    <w:tmpl w:val="6C986470"/>
    <w:lvl w:ilvl="0" w:tplc="A6743FC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71D71C69"/>
    <w:multiLevelType w:val="hybridMultilevel"/>
    <w:tmpl w:val="1C380B0E"/>
    <w:lvl w:ilvl="0" w:tplc="FF8EA52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352D89"/>
    <w:multiLevelType w:val="hybridMultilevel"/>
    <w:tmpl w:val="05C4A9A8"/>
    <w:lvl w:ilvl="0" w:tplc="9858DC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72F0D65"/>
    <w:multiLevelType w:val="hybridMultilevel"/>
    <w:tmpl w:val="8E0C0A40"/>
    <w:lvl w:ilvl="0" w:tplc="DE7846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8F342F6"/>
    <w:multiLevelType w:val="hybridMultilevel"/>
    <w:tmpl w:val="5F024870"/>
    <w:lvl w:ilvl="0" w:tplc="7B48EFD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7D5D2849"/>
    <w:multiLevelType w:val="multilevel"/>
    <w:tmpl w:val="88A2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D22CC9"/>
    <w:multiLevelType w:val="hybridMultilevel"/>
    <w:tmpl w:val="4B14BBCA"/>
    <w:lvl w:ilvl="0" w:tplc="E1AE6FF2">
      <w:start w:val="1"/>
      <w:numFmt w:val="decimal"/>
      <w:suff w:val="space"/>
      <w:lvlText w:val="Điều %1."/>
      <w:lvlJc w:val="left"/>
      <w:pPr>
        <w:ind w:left="2913"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0" w15:restartNumberingAfterBreak="0">
    <w:nsid w:val="7EE56DCE"/>
    <w:multiLevelType w:val="multilevel"/>
    <w:tmpl w:val="9BA8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72161F"/>
    <w:multiLevelType w:val="hybridMultilevel"/>
    <w:tmpl w:val="420AD392"/>
    <w:lvl w:ilvl="0" w:tplc="BBDA20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F92577D"/>
    <w:multiLevelType w:val="multilevel"/>
    <w:tmpl w:val="1BF03B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7525374">
    <w:abstractNumId w:val="29"/>
  </w:num>
  <w:num w:numId="2" w16cid:durableId="1331717027">
    <w:abstractNumId w:val="33"/>
  </w:num>
  <w:num w:numId="3" w16cid:durableId="955866963">
    <w:abstractNumId w:val="18"/>
  </w:num>
  <w:num w:numId="4" w16cid:durableId="871385168">
    <w:abstractNumId w:val="17"/>
  </w:num>
  <w:num w:numId="5" w16cid:durableId="1818647054">
    <w:abstractNumId w:val="45"/>
  </w:num>
  <w:num w:numId="6" w16cid:durableId="1525090979">
    <w:abstractNumId w:val="31"/>
  </w:num>
  <w:num w:numId="7" w16cid:durableId="1061633122">
    <w:abstractNumId w:val="46"/>
  </w:num>
  <w:num w:numId="8" w16cid:durableId="1048189407">
    <w:abstractNumId w:val="21"/>
  </w:num>
  <w:num w:numId="9" w16cid:durableId="986710546">
    <w:abstractNumId w:val="20"/>
  </w:num>
  <w:num w:numId="10" w16cid:durableId="336690867">
    <w:abstractNumId w:val="35"/>
  </w:num>
  <w:num w:numId="11" w16cid:durableId="1013413688">
    <w:abstractNumId w:val="40"/>
  </w:num>
  <w:num w:numId="12" w16cid:durableId="1674987241">
    <w:abstractNumId w:val="52"/>
  </w:num>
  <w:num w:numId="13" w16cid:durableId="1996757808">
    <w:abstractNumId w:val="28"/>
  </w:num>
  <w:num w:numId="14" w16cid:durableId="969748329">
    <w:abstractNumId w:val="12"/>
  </w:num>
  <w:num w:numId="15" w16cid:durableId="1506556936">
    <w:abstractNumId w:val="39"/>
  </w:num>
  <w:num w:numId="16" w16cid:durableId="367920061">
    <w:abstractNumId w:val="14"/>
  </w:num>
  <w:num w:numId="17" w16cid:durableId="760377193">
    <w:abstractNumId w:val="25"/>
  </w:num>
  <w:num w:numId="18" w16cid:durableId="239797658">
    <w:abstractNumId w:val="3"/>
  </w:num>
  <w:num w:numId="19" w16cid:durableId="549269107">
    <w:abstractNumId w:val="11"/>
  </w:num>
  <w:num w:numId="20" w16cid:durableId="2092508500">
    <w:abstractNumId w:val="13"/>
  </w:num>
  <w:num w:numId="21" w16cid:durableId="1859541705">
    <w:abstractNumId w:val="2"/>
  </w:num>
  <w:num w:numId="22" w16cid:durableId="1590651194">
    <w:abstractNumId w:val="6"/>
  </w:num>
  <w:num w:numId="23" w16cid:durableId="1391271151">
    <w:abstractNumId w:val="48"/>
  </w:num>
  <w:num w:numId="24" w16cid:durableId="1145581642">
    <w:abstractNumId w:val="50"/>
  </w:num>
  <w:num w:numId="25" w16cid:durableId="709765845">
    <w:abstractNumId w:val="22"/>
  </w:num>
  <w:num w:numId="26" w16cid:durableId="1155033055">
    <w:abstractNumId w:val="0"/>
  </w:num>
  <w:num w:numId="27" w16cid:durableId="1282112561">
    <w:abstractNumId w:val="30"/>
  </w:num>
  <w:num w:numId="28" w16cid:durableId="1876192183">
    <w:abstractNumId w:val="44"/>
  </w:num>
  <w:num w:numId="29" w16cid:durableId="451872086">
    <w:abstractNumId w:val="49"/>
  </w:num>
  <w:num w:numId="30" w16cid:durableId="1259411504">
    <w:abstractNumId w:val="24"/>
  </w:num>
  <w:num w:numId="31" w16cid:durableId="459301784">
    <w:abstractNumId w:val="4"/>
  </w:num>
  <w:num w:numId="32" w16cid:durableId="96684525">
    <w:abstractNumId w:val="9"/>
  </w:num>
  <w:num w:numId="33" w16cid:durableId="1700400032">
    <w:abstractNumId w:val="34"/>
  </w:num>
  <w:num w:numId="34" w16cid:durableId="833225014">
    <w:abstractNumId w:val="15"/>
  </w:num>
  <w:num w:numId="35" w16cid:durableId="1675912264">
    <w:abstractNumId w:val="37"/>
  </w:num>
  <w:num w:numId="36" w16cid:durableId="1054308792">
    <w:abstractNumId w:val="42"/>
  </w:num>
  <w:num w:numId="37" w16cid:durableId="1882471791">
    <w:abstractNumId w:val="23"/>
  </w:num>
  <w:num w:numId="38" w16cid:durableId="1092898173">
    <w:abstractNumId w:val="47"/>
  </w:num>
  <w:num w:numId="39" w16cid:durableId="2118255730">
    <w:abstractNumId w:val="7"/>
  </w:num>
  <w:num w:numId="40" w16cid:durableId="822233847">
    <w:abstractNumId w:val="5"/>
  </w:num>
  <w:num w:numId="41" w16cid:durableId="1950620529">
    <w:abstractNumId w:val="26"/>
  </w:num>
  <w:num w:numId="42" w16cid:durableId="1866477263">
    <w:abstractNumId w:val="43"/>
  </w:num>
  <w:num w:numId="43" w16cid:durableId="803154361">
    <w:abstractNumId w:val="8"/>
  </w:num>
  <w:num w:numId="44" w16cid:durableId="141431312">
    <w:abstractNumId w:val="19"/>
  </w:num>
  <w:num w:numId="45" w16cid:durableId="743181421">
    <w:abstractNumId w:val="10"/>
  </w:num>
  <w:num w:numId="46" w16cid:durableId="1965846623">
    <w:abstractNumId w:val="1"/>
  </w:num>
  <w:num w:numId="47" w16cid:durableId="715347994">
    <w:abstractNumId w:val="51"/>
  </w:num>
  <w:num w:numId="48" w16cid:durableId="1293754837">
    <w:abstractNumId w:val="38"/>
  </w:num>
  <w:num w:numId="49" w16cid:durableId="498617269">
    <w:abstractNumId w:val="16"/>
  </w:num>
  <w:num w:numId="50" w16cid:durableId="1019089775">
    <w:abstractNumId w:val="36"/>
  </w:num>
  <w:num w:numId="51" w16cid:durableId="783378315">
    <w:abstractNumId w:val="27"/>
  </w:num>
  <w:num w:numId="52" w16cid:durableId="212928386">
    <w:abstractNumId w:val="32"/>
  </w:num>
  <w:num w:numId="53" w16cid:durableId="2009404575">
    <w:abstractNumId w:val="4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Windows Live" w15:userId="d20e72d6576292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27"/>
    <w:rsid w:val="000005F9"/>
    <w:rsid w:val="00000801"/>
    <w:rsid w:val="0000093C"/>
    <w:rsid w:val="000017C9"/>
    <w:rsid w:val="000024EE"/>
    <w:rsid w:val="00004B1B"/>
    <w:rsid w:val="00004DA3"/>
    <w:rsid w:val="00004E5D"/>
    <w:rsid w:val="00005242"/>
    <w:rsid w:val="00006ABE"/>
    <w:rsid w:val="000119F5"/>
    <w:rsid w:val="00012A55"/>
    <w:rsid w:val="00012F63"/>
    <w:rsid w:val="00012FE6"/>
    <w:rsid w:val="00015B92"/>
    <w:rsid w:val="00016263"/>
    <w:rsid w:val="00017CA3"/>
    <w:rsid w:val="00022C73"/>
    <w:rsid w:val="00023FBC"/>
    <w:rsid w:val="000244C6"/>
    <w:rsid w:val="00024E1A"/>
    <w:rsid w:val="000263CC"/>
    <w:rsid w:val="00027360"/>
    <w:rsid w:val="00027DF5"/>
    <w:rsid w:val="00031B19"/>
    <w:rsid w:val="0003206D"/>
    <w:rsid w:val="00032C4C"/>
    <w:rsid w:val="000344A8"/>
    <w:rsid w:val="00034AFF"/>
    <w:rsid w:val="00035B32"/>
    <w:rsid w:val="00035F32"/>
    <w:rsid w:val="00035F8C"/>
    <w:rsid w:val="0003648C"/>
    <w:rsid w:val="000375A7"/>
    <w:rsid w:val="00040B24"/>
    <w:rsid w:val="00040E94"/>
    <w:rsid w:val="00041914"/>
    <w:rsid w:val="00043068"/>
    <w:rsid w:val="00044883"/>
    <w:rsid w:val="0004673B"/>
    <w:rsid w:val="000467D7"/>
    <w:rsid w:val="0004702C"/>
    <w:rsid w:val="00050CBA"/>
    <w:rsid w:val="00051E66"/>
    <w:rsid w:val="000526FF"/>
    <w:rsid w:val="000543D5"/>
    <w:rsid w:val="00054B2B"/>
    <w:rsid w:val="00054C3E"/>
    <w:rsid w:val="00055EAD"/>
    <w:rsid w:val="00056013"/>
    <w:rsid w:val="00056805"/>
    <w:rsid w:val="0005723B"/>
    <w:rsid w:val="0006034C"/>
    <w:rsid w:val="00060827"/>
    <w:rsid w:val="000610E3"/>
    <w:rsid w:val="00062267"/>
    <w:rsid w:val="00062D49"/>
    <w:rsid w:val="00064384"/>
    <w:rsid w:val="000645D7"/>
    <w:rsid w:val="00065AE3"/>
    <w:rsid w:val="0006663E"/>
    <w:rsid w:val="00066781"/>
    <w:rsid w:val="000668C0"/>
    <w:rsid w:val="00066F5C"/>
    <w:rsid w:val="00067C0D"/>
    <w:rsid w:val="0007057D"/>
    <w:rsid w:val="0007097D"/>
    <w:rsid w:val="00070A69"/>
    <w:rsid w:val="00071F4B"/>
    <w:rsid w:val="0007285D"/>
    <w:rsid w:val="000728BC"/>
    <w:rsid w:val="00072F0B"/>
    <w:rsid w:val="000736AA"/>
    <w:rsid w:val="00074871"/>
    <w:rsid w:val="000770A7"/>
    <w:rsid w:val="000829DB"/>
    <w:rsid w:val="0008331F"/>
    <w:rsid w:val="00083352"/>
    <w:rsid w:val="00084D6A"/>
    <w:rsid w:val="00086C7A"/>
    <w:rsid w:val="00087579"/>
    <w:rsid w:val="00087C73"/>
    <w:rsid w:val="000901AD"/>
    <w:rsid w:val="00090A9C"/>
    <w:rsid w:val="00090DFE"/>
    <w:rsid w:val="00092574"/>
    <w:rsid w:val="00092B0C"/>
    <w:rsid w:val="00093171"/>
    <w:rsid w:val="000934E3"/>
    <w:rsid w:val="000936A2"/>
    <w:rsid w:val="00093D3C"/>
    <w:rsid w:val="00096F6F"/>
    <w:rsid w:val="000A1683"/>
    <w:rsid w:val="000A1F91"/>
    <w:rsid w:val="000A2082"/>
    <w:rsid w:val="000A2922"/>
    <w:rsid w:val="000A4E12"/>
    <w:rsid w:val="000A5C95"/>
    <w:rsid w:val="000A6484"/>
    <w:rsid w:val="000A6C33"/>
    <w:rsid w:val="000B0735"/>
    <w:rsid w:val="000B2072"/>
    <w:rsid w:val="000B257C"/>
    <w:rsid w:val="000B2766"/>
    <w:rsid w:val="000B287F"/>
    <w:rsid w:val="000B2995"/>
    <w:rsid w:val="000B2F7E"/>
    <w:rsid w:val="000B4FA6"/>
    <w:rsid w:val="000B51C5"/>
    <w:rsid w:val="000B5BAE"/>
    <w:rsid w:val="000B62E1"/>
    <w:rsid w:val="000B71DA"/>
    <w:rsid w:val="000B7E20"/>
    <w:rsid w:val="000B7F06"/>
    <w:rsid w:val="000C0412"/>
    <w:rsid w:val="000C0EF9"/>
    <w:rsid w:val="000C0F82"/>
    <w:rsid w:val="000C10AD"/>
    <w:rsid w:val="000C322E"/>
    <w:rsid w:val="000C3703"/>
    <w:rsid w:val="000D058A"/>
    <w:rsid w:val="000D3B01"/>
    <w:rsid w:val="000D4ED2"/>
    <w:rsid w:val="000D5656"/>
    <w:rsid w:val="000D59DE"/>
    <w:rsid w:val="000D6A41"/>
    <w:rsid w:val="000D7E8C"/>
    <w:rsid w:val="000E0EF4"/>
    <w:rsid w:val="000E156E"/>
    <w:rsid w:val="000E23D9"/>
    <w:rsid w:val="000E37F6"/>
    <w:rsid w:val="000E4C5F"/>
    <w:rsid w:val="000E5C0C"/>
    <w:rsid w:val="000E632E"/>
    <w:rsid w:val="000E6968"/>
    <w:rsid w:val="000E7F16"/>
    <w:rsid w:val="000F0296"/>
    <w:rsid w:val="000F2F93"/>
    <w:rsid w:val="000F35E1"/>
    <w:rsid w:val="000F409E"/>
    <w:rsid w:val="000F4883"/>
    <w:rsid w:val="000F4FBD"/>
    <w:rsid w:val="001008CF"/>
    <w:rsid w:val="00100965"/>
    <w:rsid w:val="0010330B"/>
    <w:rsid w:val="00103608"/>
    <w:rsid w:val="00103EBB"/>
    <w:rsid w:val="00104BE7"/>
    <w:rsid w:val="00104EEC"/>
    <w:rsid w:val="001058A6"/>
    <w:rsid w:val="00105F93"/>
    <w:rsid w:val="00106365"/>
    <w:rsid w:val="00106454"/>
    <w:rsid w:val="00110331"/>
    <w:rsid w:val="001117FC"/>
    <w:rsid w:val="00111E1B"/>
    <w:rsid w:val="00112229"/>
    <w:rsid w:val="001122AE"/>
    <w:rsid w:val="00112460"/>
    <w:rsid w:val="00112D40"/>
    <w:rsid w:val="00113423"/>
    <w:rsid w:val="00115523"/>
    <w:rsid w:val="00115AAE"/>
    <w:rsid w:val="00115BF4"/>
    <w:rsid w:val="00115CF4"/>
    <w:rsid w:val="00115D58"/>
    <w:rsid w:val="00116722"/>
    <w:rsid w:val="00117FBB"/>
    <w:rsid w:val="001200AB"/>
    <w:rsid w:val="00120B66"/>
    <w:rsid w:val="0012231B"/>
    <w:rsid w:val="00122D10"/>
    <w:rsid w:val="00124377"/>
    <w:rsid w:val="001244D2"/>
    <w:rsid w:val="001251B2"/>
    <w:rsid w:val="0012654F"/>
    <w:rsid w:val="001265E6"/>
    <w:rsid w:val="00126898"/>
    <w:rsid w:val="0013033C"/>
    <w:rsid w:val="001360BC"/>
    <w:rsid w:val="00141A06"/>
    <w:rsid w:val="00142141"/>
    <w:rsid w:val="00142D1E"/>
    <w:rsid w:val="001448AA"/>
    <w:rsid w:val="00151D08"/>
    <w:rsid w:val="0015226F"/>
    <w:rsid w:val="001535DB"/>
    <w:rsid w:val="00153D1D"/>
    <w:rsid w:val="001540F6"/>
    <w:rsid w:val="00154C22"/>
    <w:rsid w:val="00155122"/>
    <w:rsid w:val="00156277"/>
    <w:rsid w:val="00162C1A"/>
    <w:rsid w:val="00163E0B"/>
    <w:rsid w:val="00164432"/>
    <w:rsid w:val="001648BD"/>
    <w:rsid w:val="00166A23"/>
    <w:rsid w:val="00167F5B"/>
    <w:rsid w:val="001701AD"/>
    <w:rsid w:val="00170543"/>
    <w:rsid w:val="00170877"/>
    <w:rsid w:val="00170C99"/>
    <w:rsid w:val="00170DCE"/>
    <w:rsid w:val="001719CA"/>
    <w:rsid w:val="00173EC1"/>
    <w:rsid w:val="00175664"/>
    <w:rsid w:val="001779D0"/>
    <w:rsid w:val="00180BE2"/>
    <w:rsid w:val="00182545"/>
    <w:rsid w:val="00183649"/>
    <w:rsid w:val="00183C00"/>
    <w:rsid w:val="00183C02"/>
    <w:rsid w:val="0018461A"/>
    <w:rsid w:val="001872BA"/>
    <w:rsid w:val="001877AE"/>
    <w:rsid w:val="00187A55"/>
    <w:rsid w:val="0019212F"/>
    <w:rsid w:val="00192A79"/>
    <w:rsid w:val="00192EE5"/>
    <w:rsid w:val="00193420"/>
    <w:rsid w:val="00193440"/>
    <w:rsid w:val="0019540A"/>
    <w:rsid w:val="00196D8D"/>
    <w:rsid w:val="001974CB"/>
    <w:rsid w:val="00197B7F"/>
    <w:rsid w:val="001A0185"/>
    <w:rsid w:val="001A183E"/>
    <w:rsid w:val="001A3869"/>
    <w:rsid w:val="001A4355"/>
    <w:rsid w:val="001A4596"/>
    <w:rsid w:val="001A46DA"/>
    <w:rsid w:val="001A61E9"/>
    <w:rsid w:val="001A6288"/>
    <w:rsid w:val="001A6D06"/>
    <w:rsid w:val="001A76DF"/>
    <w:rsid w:val="001B1868"/>
    <w:rsid w:val="001B3546"/>
    <w:rsid w:val="001B35FF"/>
    <w:rsid w:val="001B4284"/>
    <w:rsid w:val="001B4E97"/>
    <w:rsid w:val="001B5317"/>
    <w:rsid w:val="001B62DB"/>
    <w:rsid w:val="001B7D68"/>
    <w:rsid w:val="001C00FF"/>
    <w:rsid w:val="001C3FD5"/>
    <w:rsid w:val="001C44C9"/>
    <w:rsid w:val="001C51FF"/>
    <w:rsid w:val="001C6851"/>
    <w:rsid w:val="001C6DD0"/>
    <w:rsid w:val="001D1123"/>
    <w:rsid w:val="001D2652"/>
    <w:rsid w:val="001D34A3"/>
    <w:rsid w:val="001D39BD"/>
    <w:rsid w:val="001D3C42"/>
    <w:rsid w:val="001D5127"/>
    <w:rsid w:val="001D5196"/>
    <w:rsid w:val="001D6497"/>
    <w:rsid w:val="001D6E3A"/>
    <w:rsid w:val="001D7525"/>
    <w:rsid w:val="001E17A8"/>
    <w:rsid w:val="001E1A07"/>
    <w:rsid w:val="001E1E92"/>
    <w:rsid w:val="001E2BE0"/>
    <w:rsid w:val="001E5698"/>
    <w:rsid w:val="001E6179"/>
    <w:rsid w:val="001E665F"/>
    <w:rsid w:val="001E6CFD"/>
    <w:rsid w:val="001E71B2"/>
    <w:rsid w:val="001E79DD"/>
    <w:rsid w:val="001F0D7F"/>
    <w:rsid w:val="001F14A6"/>
    <w:rsid w:val="001F2D7A"/>
    <w:rsid w:val="001F65F8"/>
    <w:rsid w:val="001F7617"/>
    <w:rsid w:val="00201110"/>
    <w:rsid w:val="00201189"/>
    <w:rsid w:val="00205687"/>
    <w:rsid w:val="00205D98"/>
    <w:rsid w:val="00206CE0"/>
    <w:rsid w:val="00212E1B"/>
    <w:rsid w:val="002203E8"/>
    <w:rsid w:val="002205AD"/>
    <w:rsid w:val="00220960"/>
    <w:rsid w:val="00221F87"/>
    <w:rsid w:val="002232B6"/>
    <w:rsid w:val="00223408"/>
    <w:rsid w:val="00223C13"/>
    <w:rsid w:val="00225169"/>
    <w:rsid w:val="002251E1"/>
    <w:rsid w:val="002259F7"/>
    <w:rsid w:val="00226C0C"/>
    <w:rsid w:val="0022732B"/>
    <w:rsid w:val="002308D4"/>
    <w:rsid w:val="00232F58"/>
    <w:rsid w:val="002340C4"/>
    <w:rsid w:val="0023558C"/>
    <w:rsid w:val="00236138"/>
    <w:rsid w:val="00236212"/>
    <w:rsid w:val="00240EDC"/>
    <w:rsid w:val="0024152A"/>
    <w:rsid w:val="00242A7D"/>
    <w:rsid w:val="00242AD6"/>
    <w:rsid w:val="00243755"/>
    <w:rsid w:val="00244CE1"/>
    <w:rsid w:val="002463B6"/>
    <w:rsid w:val="00250E1A"/>
    <w:rsid w:val="002527C6"/>
    <w:rsid w:val="00252AC3"/>
    <w:rsid w:val="002602A3"/>
    <w:rsid w:val="0026223F"/>
    <w:rsid w:val="00263180"/>
    <w:rsid w:val="00264BB1"/>
    <w:rsid w:val="002653D2"/>
    <w:rsid w:val="0026665D"/>
    <w:rsid w:val="00266EF6"/>
    <w:rsid w:val="0026706A"/>
    <w:rsid w:val="00267536"/>
    <w:rsid w:val="002677AD"/>
    <w:rsid w:val="00272F72"/>
    <w:rsid w:val="00273124"/>
    <w:rsid w:val="00275A4F"/>
    <w:rsid w:val="00275FF5"/>
    <w:rsid w:val="00276193"/>
    <w:rsid w:val="0027695F"/>
    <w:rsid w:val="00276D65"/>
    <w:rsid w:val="00277434"/>
    <w:rsid w:val="0028016D"/>
    <w:rsid w:val="00280423"/>
    <w:rsid w:val="00286680"/>
    <w:rsid w:val="00290E56"/>
    <w:rsid w:val="00291F9B"/>
    <w:rsid w:val="0029265E"/>
    <w:rsid w:val="00295CB3"/>
    <w:rsid w:val="00296231"/>
    <w:rsid w:val="00296334"/>
    <w:rsid w:val="00296915"/>
    <w:rsid w:val="00297963"/>
    <w:rsid w:val="00297F77"/>
    <w:rsid w:val="002A16DA"/>
    <w:rsid w:val="002A1CA5"/>
    <w:rsid w:val="002A5763"/>
    <w:rsid w:val="002B22EE"/>
    <w:rsid w:val="002B3593"/>
    <w:rsid w:val="002B4C8E"/>
    <w:rsid w:val="002B4F44"/>
    <w:rsid w:val="002B54AB"/>
    <w:rsid w:val="002B5A2E"/>
    <w:rsid w:val="002B670C"/>
    <w:rsid w:val="002B6790"/>
    <w:rsid w:val="002B6D55"/>
    <w:rsid w:val="002B7150"/>
    <w:rsid w:val="002C01C6"/>
    <w:rsid w:val="002C0729"/>
    <w:rsid w:val="002C13B5"/>
    <w:rsid w:val="002C1DF9"/>
    <w:rsid w:val="002C4638"/>
    <w:rsid w:val="002C4644"/>
    <w:rsid w:val="002C4F2D"/>
    <w:rsid w:val="002C58CA"/>
    <w:rsid w:val="002C6AB7"/>
    <w:rsid w:val="002D0467"/>
    <w:rsid w:val="002D0F35"/>
    <w:rsid w:val="002D1688"/>
    <w:rsid w:val="002D1BC0"/>
    <w:rsid w:val="002D1D85"/>
    <w:rsid w:val="002D6C98"/>
    <w:rsid w:val="002E2A4F"/>
    <w:rsid w:val="002E49BF"/>
    <w:rsid w:val="002E4E4F"/>
    <w:rsid w:val="002E5CC4"/>
    <w:rsid w:val="002F0B14"/>
    <w:rsid w:val="002F0EF4"/>
    <w:rsid w:val="002F1A06"/>
    <w:rsid w:val="002F282C"/>
    <w:rsid w:val="002F2A3D"/>
    <w:rsid w:val="002F3A24"/>
    <w:rsid w:val="002F5A8C"/>
    <w:rsid w:val="002F7270"/>
    <w:rsid w:val="003000FC"/>
    <w:rsid w:val="00300A95"/>
    <w:rsid w:val="0030160F"/>
    <w:rsid w:val="00302070"/>
    <w:rsid w:val="00302B6F"/>
    <w:rsid w:val="00302D95"/>
    <w:rsid w:val="00303CCF"/>
    <w:rsid w:val="00304EF6"/>
    <w:rsid w:val="0030530A"/>
    <w:rsid w:val="00305314"/>
    <w:rsid w:val="00306F21"/>
    <w:rsid w:val="00306FC4"/>
    <w:rsid w:val="00307A9E"/>
    <w:rsid w:val="003104FE"/>
    <w:rsid w:val="003110ED"/>
    <w:rsid w:val="00312BD8"/>
    <w:rsid w:val="00313967"/>
    <w:rsid w:val="00314A17"/>
    <w:rsid w:val="00316FEA"/>
    <w:rsid w:val="003176A3"/>
    <w:rsid w:val="00317E65"/>
    <w:rsid w:val="0032332D"/>
    <w:rsid w:val="00323AA0"/>
    <w:rsid w:val="00324A64"/>
    <w:rsid w:val="00324CBE"/>
    <w:rsid w:val="00325663"/>
    <w:rsid w:val="00327ACB"/>
    <w:rsid w:val="00331B3F"/>
    <w:rsid w:val="00332142"/>
    <w:rsid w:val="003321AD"/>
    <w:rsid w:val="0033349A"/>
    <w:rsid w:val="00333952"/>
    <w:rsid w:val="00335750"/>
    <w:rsid w:val="00335CC7"/>
    <w:rsid w:val="0033689E"/>
    <w:rsid w:val="00342827"/>
    <w:rsid w:val="00343744"/>
    <w:rsid w:val="00343B50"/>
    <w:rsid w:val="00343CFD"/>
    <w:rsid w:val="00344045"/>
    <w:rsid w:val="00346650"/>
    <w:rsid w:val="00346B53"/>
    <w:rsid w:val="00346C38"/>
    <w:rsid w:val="00347C7C"/>
    <w:rsid w:val="003543E7"/>
    <w:rsid w:val="00354981"/>
    <w:rsid w:val="00354B43"/>
    <w:rsid w:val="00354D6A"/>
    <w:rsid w:val="00356464"/>
    <w:rsid w:val="00361497"/>
    <w:rsid w:val="00361CF9"/>
    <w:rsid w:val="00362BB1"/>
    <w:rsid w:val="003638D2"/>
    <w:rsid w:val="00363E9D"/>
    <w:rsid w:val="003649FC"/>
    <w:rsid w:val="0036552E"/>
    <w:rsid w:val="00365AA6"/>
    <w:rsid w:val="00365BAB"/>
    <w:rsid w:val="0036629F"/>
    <w:rsid w:val="00373142"/>
    <w:rsid w:val="00373A89"/>
    <w:rsid w:val="003753EA"/>
    <w:rsid w:val="0038091D"/>
    <w:rsid w:val="00380D66"/>
    <w:rsid w:val="003820D9"/>
    <w:rsid w:val="00382732"/>
    <w:rsid w:val="003838A6"/>
    <w:rsid w:val="0038404B"/>
    <w:rsid w:val="00386AEC"/>
    <w:rsid w:val="00386AF2"/>
    <w:rsid w:val="00387102"/>
    <w:rsid w:val="00393511"/>
    <w:rsid w:val="00397672"/>
    <w:rsid w:val="003A031E"/>
    <w:rsid w:val="003A2862"/>
    <w:rsid w:val="003A5099"/>
    <w:rsid w:val="003A5AF5"/>
    <w:rsid w:val="003B0C7C"/>
    <w:rsid w:val="003B2E92"/>
    <w:rsid w:val="003B32EE"/>
    <w:rsid w:val="003B3DDF"/>
    <w:rsid w:val="003B54C0"/>
    <w:rsid w:val="003B6C36"/>
    <w:rsid w:val="003B7128"/>
    <w:rsid w:val="003C0365"/>
    <w:rsid w:val="003C32E3"/>
    <w:rsid w:val="003D0AC2"/>
    <w:rsid w:val="003D27FF"/>
    <w:rsid w:val="003D60C7"/>
    <w:rsid w:val="003D669B"/>
    <w:rsid w:val="003D73AA"/>
    <w:rsid w:val="003E203F"/>
    <w:rsid w:val="003E3E36"/>
    <w:rsid w:val="003E5794"/>
    <w:rsid w:val="003E6DAF"/>
    <w:rsid w:val="003F05CD"/>
    <w:rsid w:val="003F0B4C"/>
    <w:rsid w:val="003F20CA"/>
    <w:rsid w:val="003F4E0E"/>
    <w:rsid w:val="003F5428"/>
    <w:rsid w:val="003F5E6D"/>
    <w:rsid w:val="003F6A1D"/>
    <w:rsid w:val="003F7C11"/>
    <w:rsid w:val="00401A30"/>
    <w:rsid w:val="00405B14"/>
    <w:rsid w:val="00405B59"/>
    <w:rsid w:val="00405F6D"/>
    <w:rsid w:val="004119F3"/>
    <w:rsid w:val="0041221B"/>
    <w:rsid w:val="0041596E"/>
    <w:rsid w:val="00415A00"/>
    <w:rsid w:val="00415B7C"/>
    <w:rsid w:val="00415CDC"/>
    <w:rsid w:val="00420AA4"/>
    <w:rsid w:val="0042126F"/>
    <w:rsid w:val="004212D8"/>
    <w:rsid w:val="00421F6A"/>
    <w:rsid w:val="00425813"/>
    <w:rsid w:val="004261EF"/>
    <w:rsid w:val="00426252"/>
    <w:rsid w:val="00427B25"/>
    <w:rsid w:val="00432227"/>
    <w:rsid w:val="00432F01"/>
    <w:rsid w:val="00434811"/>
    <w:rsid w:val="004373B0"/>
    <w:rsid w:val="00442280"/>
    <w:rsid w:val="00442D48"/>
    <w:rsid w:val="00443118"/>
    <w:rsid w:val="004432D4"/>
    <w:rsid w:val="00445191"/>
    <w:rsid w:val="00445CFE"/>
    <w:rsid w:val="004466E0"/>
    <w:rsid w:val="00450242"/>
    <w:rsid w:val="00450A61"/>
    <w:rsid w:val="00451609"/>
    <w:rsid w:val="004523D9"/>
    <w:rsid w:val="00456454"/>
    <w:rsid w:val="00457264"/>
    <w:rsid w:val="00457C71"/>
    <w:rsid w:val="004603BE"/>
    <w:rsid w:val="00461A06"/>
    <w:rsid w:val="00466297"/>
    <w:rsid w:val="00470A83"/>
    <w:rsid w:val="0047276C"/>
    <w:rsid w:val="00472837"/>
    <w:rsid w:val="0047300B"/>
    <w:rsid w:val="004748B8"/>
    <w:rsid w:val="00475093"/>
    <w:rsid w:val="00475A93"/>
    <w:rsid w:val="004770F4"/>
    <w:rsid w:val="00477930"/>
    <w:rsid w:val="004811D2"/>
    <w:rsid w:val="00481D42"/>
    <w:rsid w:val="00482814"/>
    <w:rsid w:val="004844D1"/>
    <w:rsid w:val="00484AB7"/>
    <w:rsid w:val="0048576D"/>
    <w:rsid w:val="004860E0"/>
    <w:rsid w:val="004876A9"/>
    <w:rsid w:val="004911E8"/>
    <w:rsid w:val="00491D2E"/>
    <w:rsid w:val="00492685"/>
    <w:rsid w:val="00492E0A"/>
    <w:rsid w:val="0049388E"/>
    <w:rsid w:val="00493DB9"/>
    <w:rsid w:val="00494947"/>
    <w:rsid w:val="004964AE"/>
    <w:rsid w:val="004A0C74"/>
    <w:rsid w:val="004A1107"/>
    <w:rsid w:val="004A128B"/>
    <w:rsid w:val="004A2A9A"/>
    <w:rsid w:val="004A36AD"/>
    <w:rsid w:val="004A408D"/>
    <w:rsid w:val="004A567F"/>
    <w:rsid w:val="004A644D"/>
    <w:rsid w:val="004A668A"/>
    <w:rsid w:val="004A6752"/>
    <w:rsid w:val="004A6C58"/>
    <w:rsid w:val="004A7D30"/>
    <w:rsid w:val="004B057C"/>
    <w:rsid w:val="004B2232"/>
    <w:rsid w:val="004B401B"/>
    <w:rsid w:val="004B44C5"/>
    <w:rsid w:val="004B4FE2"/>
    <w:rsid w:val="004B7632"/>
    <w:rsid w:val="004C0708"/>
    <w:rsid w:val="004C1F54"/>
    <w:rsid w:val="004C2FBE"/>
    <w:rsid w:val="004C411E"/>
    <w:rsid w:val="004C4D2D"/>
    <w:rsid w:val="004C56A2"/>
    <w:rsid w:val="004C657B"/>
    <w:rsid w:val="004C71D2"/>
    <w:rsid w:val="004D0F9C"/>
    <w:rsid w:val="004D224F"/>
    <w:rsid w:val="004D5CFD"/>
    <w:rsid w:val="004E1F29"/>
    <w:rsid w:val="004E3AEC"/>
    <w:rsid w:val="004E3C1C"/>
    <w:rsid w:val="004E62EB"/>
    <w:rsid w:val="004F2768"/>
    <w:rsid w:val="004F4428"/>
    <w:rsid w:val="004F674F"/>
    <w:rsid w:val="004F68A8"/>
    <w:rsid w:val="004F6C0D"/>
    <w:rsid w:val="004F7181"/>
    <w:rsid w:val="00500093"/>
    <w:rsid w:val="00500A01"/>
    <w:rsid w:val="00501D7B"/>
    <w:rsid w:val="00501E21"/>
    <w:rsid w:val="00504391"/>
    <w:rsid w:val="005070EF"/>
    <w:rsid w:val="005077A3"/>
    <w:rsid w:val="00510CE5"/>
    <w:rsid w:val="00511CC3"/>
    <w:rsid w:val="0051380C"/>
    <w:rsid w:val="005164A6"/>
    <w:rsid w:val="005177DD"/>
    <w:rsid w:val="0052062A"/>
    <w:rsid w:val="0052077C"/>
    <w:rsid w:val="0052324F"/>
    <w:rsid w:val="0052685D"/>
    <w:rsid w:val="00527744"/>
    <w:rsid w:val="00527E70"/>
    <w:rsid w:val="00530AB0"/>
    <w:rsid w:val="00530D07"/>
    <w:rsid w:val="00532941"/>
    <w:rsid w:val="00533BD0"/>
    <w:rsid w:val="00535D6C"/>
    <w:rsid w:val="00537534"/>
    <w:rsid w:val="0053769A"/>
    <w:rsid w:val="00546E14"/>
    <w:rsid w:val="00550F8B"/>
    <w:rsid w:val="00555CBD"/>
    <w:rsid w:val="00556122"/>
    <w:rsid w:val="005561D4"/>
    <w:rsid w:val="00556395"/>
    <w:rsid w:val="00556787"/>
    <w:rsid w:val="005617A6"/>
    <w:rsid w:val="00562D5E"/>
    <w:rsid w:val="00563AF4"/>
    <w:rsid w:val="00564FE1"/>
    <w:rsid w:val="0056638D"/>
    <w:rsid w:val="00570EC4"/>
    <w:rsid w:val="005722A2"/>
    <w:rsid w:val="005727BF"/>
    <w:rsid w:val="005760BF"/>
    <w:rsid w:val="00576CB6"/>
    <w:rsid w:val="00576F9E"/>
    <w:rsid w:val="005809DB"/>
    <w:rsid w:val="0058103C"/>
    <w:rsid w:val="00581DD8"/>
    <w:rsid w:val="005834C3"/>
    <w:rsid w:val="00584654"/>
    <w:rsid w:val="00585B9D"/>
    <w:rsid w:val="005903FE"/>
    <w:rsid w:val="00592D2A"/>
    <w:rsid w:val="0059303A"/>
    <w:rsid w:val="00593F02"/>
    <w:rsid w:val="00593F23"/>
    <w:rsid w:val="00594156"/>
    <w:rsid w:val="0059580D"/>
    <w:rsid w:val="00595D66"/>
    <w:rsid w:val="0059767F"/>
    <w:rsid w:val="005A2182"/>
    <w:rsid w:val="005A4777"/>
    <w:rsid w:val="005A4A50"/>
    <w:rsid w:val="005A5A4A"/>
    <w:rsid w:val="005A66FF"/>
    <w:rsid w:val="005A690C"/>
    <w:rsid w:val="005B0702"/>
    <w:rsid w:val="005B17B6"/>
    <w:rsid w:val="005B27A6"/>
    <w:rsid w:val="005B4CF1"/>
    <w:rsid w:val="005B4D30"/>
    <w:rsid w:val="005B626E"/>
    <w:rsid w:val="005B7569"/>
    <w:rsid w:val="005C055F"/>
    <w:rsid w:val="005C3235"/>
    <w:rsid w:val="005C331F"/>
    <w:rsid w:val="005C3436"/>
    <w:rsid w:val="005C50F9"/>
    <w:rsid w:val="005C50FA"/>
    <w:rsid w:val="005C727F"/>
    <w:rsid w:val="005C7BCE"/>
    <w:rsid w:val="005D0548"/>
    <w:rsid w:val="005D3BEA"/>
    <w:rsid w:val="005D3E99"/>
    <w:rsid w:val="005D43EB"/>
    <w:rsid w:val="005D52C4"/>
    <w:rsid w:val="005D53D6"/>
    <w:rsid w:val="005D5623"/>
    <w:rsid w:val="005D5D23"/>
    <w:rsid w:val="005E00DF"/>
    <w:rsid w:val="005E27D0"/>
    <w:rsid w:val="005E39EB"/>
    <w:rsid w:val="005E4340"/>
    <w:rsid w:val="005E449D"/>
    <w:rsid w:val="005E7429"/>
    <w:rsid w:val="005F1877"/>
    <w:rsid w:val="005F26EB"/>
    <w:rsid w:val="005F4453"/>
    <w:rsid w:val="005F4544"/>
    <w:rsid w:val="005F47D7"/>
    <w:rsid w:val="005F4F4D"/>
    <w:rsid w:val="005F7BEC"/>
    <w:rsid w:val="006012D6"/>
    <w:rsid w:val="006016DD"/>
    <w:rsid w:val="006022EC"/>
    <w:rsid w:val="00603A70"/>
    <w:rsid w:val="0060482D"/>
    <w:rsid w:val="0060489F"/>
    <w:rsid w:val="00604A8A"/>
    <w:rsid w:val="00606877"/>
    <w:rsid w:val="00607658"/>
    <w:rsid w:val="006077AC"/>
    <w:rsid w:val="0061114A"/>
    <w:rsid w:val="006112CB"/>
    <w:rsid w:val="00611BAD"/>
    <w:rsid w:val="006143CD"/>
    <w:rsid w:val="0061464F"/>
    <w:rsid w:val="00615EA0"/>
    <w:rsid w:val="006168FB"/>
    <w:rsid w:val="00616D4D"/>
    <w:rsid w:val="00617380"/>
    <w:rsid w:val="006208DB"/>
    <w:rsid w:val="00621C18"/>
    <w:rsid w:val="00624554"/>
    <w:rsid w:val="006254D5"/>
    <w:rsid w:val="00625532"/>
    <w:rsid w:val="00625D1F"/>
    <w:rsid w:val="00626430"/>
    <w:rsid w:val="00626531"/>
    <w:rsid w:val="006268B8"/>
    <w:rsid w:val="00627154"/>
    <w:rsid w:val="00627383"/>
    <w:rsid w:val="00627EB3"/>
    <w:rsid w:val="0063057B"/>
    <w:rsid w:val="006319A4"/>
    <w:rsid w:val="00632415"/>
    <w:rsid w:val="00632862"/>
    <w:rsid w:val="00635456"/>
    <w:rsid w:val="00637086"/>
    <w:rsid w:val="00640109"/>
    <w:rsid w:val="00641369"/>
    <w:rsid w:val="00642BC5"/>
    <w:rsid w:val="00644FB5"/>
    <w:rsid w:val="00645686"/>
    <w:rsid w:val="00645A42"/>
    <w:rsid w:val="006474AD"/>
    <w:rsid w:val="00650445"/>
    <w:rsid w:val="00651357"/>
    <w:rsid w:val="00653003"/>
    <w:rsid w:val="0065303A"/>
    <w:rsid w:val="006532BF"/>
    <w:rsid w:val="00654A45"/>
    <w:rsid w:val="00657093"/>
    <w:rsid w:val="00660049"/>
    <w:rsid w:val="00660196"/>
    <w:rsid w:val="006602F5"/>
    <w:rsid w:val="00660325"/>
    <w:rsid w:val="00661047"/>
    <w:rsid w:val="006612F8"/>
    <w:rsid w:val="00663C1C"/>
    <w:rsid w:val="006655C6"/>
    <w:rsid w:val="006657E2"/>
    <w:rsid w:val="00667D1D"/>
    <w:rsid w:val="00667DED"/>
    <w:rsid w:val="006707FA"/>
    <w:rsid w:val="00672475"/>
    <w:rsid w:val="006735C3"/>
    <w:rsid w:val="00673C68"/>
    <w:rsid w:val="006748A0"/>
    <w:rsid w:val="006768EA"/>
    <w:rsid w:val="00677A05"/>
    <w:rsid w:val="00680DCD"/>
    <w:rsid w:val="00680EDC"/>
    <w:rsid w:val="00681256"/>
    <w:rsid w:val="006847C2"/>
    <w:rsid w:val="006858B3"/>
    <w:rsid w:val="006862EB"/>
    <w:rsid w:val="00690F66"/>
    <w:rsid w:val="006918AE"/>
    <w:rsid w:val="006918D8"/>
    <w:rsid w:val="006940F4"/>
    <w:rsid w:val="006973CD"/>
    <w:rsid w:val="006A343E"/>
    <w:rsid w:val="006A404D"/>
    <w:rsid w:val="006A7714"/>
    <w:rsid w:val="006B0A1C"/>
    <w:rsid w:val="006B0BEE"/>
    <w:rsid w:val="006B0C60"/>
    <w:rsid w:val="006B21F1"/>
    <w:rsid w:val="006B26C5"/>
    <w:rsid w:val="006B502B"/>
    <w:rsid w:val="006C034A"/>
    <w:rsid w:val="006C0FCE"/>
    <w:rsid w:val="006C4250"/>
    <w:rsid w:val="006C44F6"/>
    <w:rsid w:val="006C46DF"/>
    <w:rsid w:val="006C59BF"/>
    <w:rsid w:val="006D0B00"/>
    <w:rsid w:val="006D1938"/>
    <w:rsid w:val="006D241C"/>
    <w:rsid w:val="006D484B"/>
    <w:rsid w:val="006D4B30"/>
    <w:rsid w:val="006D4DAD"/>
    <w:rsid w:val="006D5FFE"/>
    <w:rsid w:val="006E1052"/>
    <w:rsid w:val="006E1836"/>
    <w:rsid w:val="006E1C48"/>
    <w:rsid w:val="006E2A3F"/>
    <w:rsid w:val="006E355A"/>
    <w:rsid w:val="006F18BA"/>
    <w:rsid w:val="006F2FFD"/>
    <w:rsid w:val="006F3CF3"/>
    <w:rsid w:val="006F523E"/>
    <w:rsid w:val="006F5672"/>
    <w:rsid w:val="006F59E0"/>
    <w:rsid w:val="006F6512"/>
    <w:rsid w:val="00700897"/>
    <w:rsid w:val="007025D2"/>
    <w:rsid w:val="007047AB"/>
    <w:rsid w:val="00704809"/>
    <w:rsid w:val="007054F4"/>
    <w:rsid w:val="00705662"/>
    <w:rsid w:val="00705676"/>
    <w:rsid w:val="007057AC"/>
    <w:rsid w:val="00706459"/>
    <w:rsid w:val="00707706"/>
    <w:rsid w:val="00712392"/>
    <w:rsid w:val="007126CA"/>
    <w:rsid w:val="0071297A"/>
    <w:rsid w:val="00713D25"/>
    <w:rsid w:val="00713DEB"/>
    <w:rsid w:val="007178D6"/>
    <w:rsid w:val="00720C34"/>
    <w:rsid w:val="00720E35"/>
    <w:rsid w:val="007224AB"/>
    <w:rsid w:val="00722CF2"/>
    <w:rsid w:val="00726572"/>
    <w:rsid w:val="00726E1D"/>
    <w:rsid w:val="0072775D"/>
    <w:rsid w:val="00730C45"/>
    <w:rsid w:val="00732611"/>
    <w:rsid w:val="007330DF"/>
    <w:rsid w:val="00733127"/>
    <w:rsid w:val="00733A7F"/>
    <w:rsid w:val="00734F5D"/>
    <w:rsid w:val="0073637A"/>
    <w:rsid w:val="0074002F"/>
    <w:rsid w:val="007412D4"/>
    <w:rsid w:val="00742399"/>
    <w:rsid w:val="007448BF"/>
    <w:rsid w:val="007468B9"/>
    <w:rsid w:val="00750186"/>
    <w:rsid w:val="00750DD7"/>
    <w:rsid w:val="00752D69"/>
    <w:rsid w:val="0075480D"/>
    <w:rsid w:val="007549F1"/>
    <w:rsid w:val="00755A5D"/>
    <w:rsid w:val="00757FDB"/>
    <w:rsid w:val="007603F2"/>
    <w:rsid w:val="00760C3E"/>
    <w:rsid w:val="00762D53"/>
    <w:rsid w:val="00763629"/>
    <w:rsid w:val="00763BB5"/>
    <w:rsid w:val="00764572"/>
    <w:rsid w:val="00766190"/>
    <w:rsid w:val="0076757B"/>
    <w:rsid w:val="00767B15"/>
    <w:rsid w:val="00767B7E"/>
    <w:rsid w:val="00770669"/>
    <w:rsid w:val="00772DA8"/>
    <w:rsid w:val="007744D2"/>
    <w:rsid w:val="00775A1E"/>
    <w:rsid w:val="0078067B"/>
    <w:rsid w:val="0078142B"/>
    <w:rsid w:val="007827F6"/>
    <w:rsid w:val="00783566"/>
    <w:rsid w:val="00784A49"/>
    <w:rsid w:val="00784BB1"/>
    <w:rsid w:val="00786F3A"/>
    <w:rsid w:val="00790CF5"/>
    <w:rsid w:val="00790D99"/>
    <w:rsid w:val="0079117C"/>
    <w:rsid w:val="00791C58"/>
    <w:rsid w:val="00791C97"/>
    <w:rsid w:val="00794FAC"/>
    <w:rsid w:val="00795455"/>
    <w:rsid w:val="00797997"/>
    <w:rsid w:val="007A1E2E"/>
    <w:rsid w:val="007A213E"/>
    <w:rsid w:val="007A2667"/>
    <w:rsid w:val="007A4217"/>
    <w:rsid w:val="007A525A"/>
    <w:rsid w:val="007A65F1"/>
    <w:rsid w:val="007A7AFE"/>
    <w:rsid w:val="007B15B0"/>
    <w:rsid w:val="007B1C2C"/>
    <w:rsid w:val="007B3090"/>
    <w:rsid w:val="007B6AB5"/>
    <w:rsid w:val="007B7104"/>
    <w:rsid w:val="007C13F1"/>
    <w:rsid w:val="007C22F6"/>
    <w:rsid w:val="007C2BFB"/>
    <w:rsid w:val="007C2C49"/>
    <w:rsid w:val="007C3324"/>
    <w:rsid w:val="007C38F8"/>
    <w:rsid w:val="007C3C7F"/>
    <w:rsid w:val="007C3DF7"/>
    <w:rsid w:val="007C544E"/>
    <w:rsid w:val="007C5E2C"/>
    <w:rsid w:val="007C60F8"/>
    <w:rsid w:val="007C7902"/>
    <w:rsid w:val="007C7C9E"/>
    <w:rsid w:val="007D0B1A"/>
    <w:rsid w:val="007D0DE4"/>
    <w:rsid w:val="007D153F"/>
    <w:rsid w:val="007D1C86"/>
    <w:rsid w:val="007D2255"/>
    <w:rsid w:val="007D4B7A"/>
    <w:rsid w:val="007D60AF"/>
    <w:rsid w:val="007D60D6"/>
    <w:rsid w:val="007D6CC3"/>
    <w:rsid w:val="007D788A"/>
    <w:rsid w:val="007E1A1B"/>
    <w:rsid w:val="007E5F97"/>
    <w:rsid w:val="007E608C"/>
    <w:rsid w:val="007E7925"/>
    <w:rsid w:val="007F0C7E"/>
    <w:rsid w:val="007F295D"/>
    <w:rsid w:val="007F2D64"/>
    <w:rsid w:val="007F31F9"/>
    <w:rsid w:val="007F3538"/>
    <w:rsid w:val="007F6F46"/>
    <w:rsid w:val="008006A3"/>
    <w:rsid w:val="008017F1"/>
    <w:rsid w:val="00801E3C"/>
    <w:rsid w:val="00805E39"/>
    <w:rsid w:val="00806D64"/>
    <w:rsid w:val="00810BED"/>
    <w:rsid w:val="00811778"/>
    <w:rsid w:val="00814F20"/>
    <w:rsid w:val="0081559D"/>
    <w:rsid w:val="00816536"/>
    <w:rsid w:val="00816AA8"/>
    <w:rsid w:val="00817E9F"/>
    <w:rsid w:val="00820A7A"/>
    <w:rsid w:val="00820E9E"/>
    <w:rsid w:val="008218C4"/>
    <w:rsid w:val="00822B03"/>
    <w:rsid w:val="00822E7C"/>
    <w:rsid w:val="008261C7"/>
    <w:rsid w:val="0082640A"/>
    <w:rsid w:val="00826E28"/>
    <w:rsid w:val="00830308"/>
    <w:rsid w:val="00830C60"/>
    <w:rsid w:val="00832760"/>
    <w:rsid w:val="00833905"/>
    <w:rsid w:val="00833B2A"/>
    <w:rsid w:val="00833FD3"/>
    <w:rsid w:val="0083443D"/>
    <w:rsid w:val="00835DE0"/>
    <w:rsid w:val="00836459"/>
    <w:rsid w:val="00840D15"/>
    <w:rsid w:val="008420EA"/>
    <w:rsid w:val="008425D7"/>
    <w:rsid w:val="00843346"/>
    <w:rsid w:val="00843D3C"/>
    <w:rsid w:val="00843F02"/>
    <w:rsid w:val="00844678"/>
    <w:rsid w:val="0084560E"/>
    <w:rsid w:val="00845B19"/>
    <w:rsid w:val="00845B6D"/>
    <w:rsid w:val="00845F97"/>
    <w:rsid w:val="00846F0A"/>
    <w:rsid w:val="00847E34"/>
    <w:rsid w:val="00850B5A"/>
    <w:rsid w:val="00852FF8"/>
    <w:rsid w:val="0085458E"/>
    <w:rsid w:val="00856420"/>
    <w:rsid w:val="0086113F"/>
    <w:rsid w:val="00862C18"/>
    <w:rsid w:val="008635B5"/>
    <w:rsid w:val="008638ED"/>
    <w:rsid w:val="00864B22"/>
    <w:rsid w:val="00870F65"/>
    <w:rsid w:val="0087368C"/>
    <w:rsid w:val="00873FCE"/>
    <w:rsid w:val="00875533"/>
    <w:rsid w:val="00876444"/>
    <w:rsid w:val="008773AB"/>
    <w:rsid w:val="0088035F"/>
    <w:rsid w:val="00880B3B"/>
    <w:rsid w:val="00881085"/>
    <w:rsid w:val="00882C9F"/>
    <w:rsid w:val="008832E7"/>
    <w:rsid w:val="00883860"/>
    <w:rsid w:val="008851EC"/>
    <w:rsid w:val="0089074D"/>
    <w:rsid w:val="008907CC"/>
    <w:rsid w:val="00891A01"/>
    <w:rsid w:val="0089283D"/>
    <w:rsid w:val="00895C0D"/>
    <w:rsid w:val="00897ED7"/>
    <w:rsid w:val="008A3FCE"/>
    <w:rsid w:val="008A553C"/>
    <w:rsid w:val="008A6167"/>
    <w:rsid w:val="008A67A0"/>
    <w:rsid w:val="008A71AF"/>
    <w:rsid w:val="008B0F3E"/>
    <w:rsid w:val="008B1C1B"/>
    <w:rsid w:val="008B30CF"/>
    <w:rsid w:val="008B411F"/>
    <w:rsid w:val="008B48EF"/>
    <w:rsid w:val="008B54B2"/>
    <w:rsid w:val="008B56D5"/>
    <w:rsid w:val="008C0E4B"/>
    <w:rsid w:val="008C1267"/>
    <w:rsid w:val="008C1864"/>
    <w:rsid w:val="008C3358"/>
    <w:rsid w:val="008C3D1B"/>
    <w:rsid w:val="008C419D"/>
    <w:rsid w:val="008C432D"/>
    <w:rsid w:val="008C58B0"/>
    <w:rsid w:val="008C5A16"/>
    <w:rsid w:val="008C6FB1"/>
    <w:rsid w:val="008D0B58"/>
    <w:rsid w:val="008D2EDE"/>
    <w:rsid w:val="008D39DB"/>
    <w:rsid w:val="008D3C06"/>
    <w:rsid w:val="008D4887"/>
    <w:rsid w:val="008D579F"/>
    <w:rsid w:val="008D5F4D"/>
    <w:rsid w:val="008D64FC"/>
    <w:rsid w:val="008D6BF3"/>
    <w:rsid w:val="008D75FE"/>
    <w:rsid w:val="008E5855"/>
    <w:rsid w:val="008E5E43"/>
    <w:rsid w:val="008F5524"/>
    <w:rsid w:val="008F5C73"/>
    <w:rsid w:val="008F74C1"/>
    <w:rsid w:val="0090324D"/>
    <w:rsid w:val="009045CB"/>
    <w:rsid w:val="00905B70"/>
    <w:rsid w:val="00906BFD"/>
    <w:rsid w:val="00906D8C"/>
    <w:rsid w:val="00907B9A"/>
    <w:rsid w:val="00911508"/>
    <w:rsid w:val="00911DE5"/>
    <w:rsid w:val="0091232C"/>
    <w:rsid w:val="00913272"/>
    <w:rsid w:val="00914C91"/>
    <w:rsid w:val="00915514"/>
    <w:rsid w:val="00915CE4"/>
    <w:rsid w:val="00915DCD"/>
    <w:rsid w:val="009163F2"/>
    <w:rsid w:val="00916C09"/>
    <w:rsid w:val="00916E64"/>
    <w:rsid w:val="00922292"/>
    <w:rsid w:val="0092301B"/>
    <w:rsid w:val="009245B5"/>
    <w:rsid w:val="009251E4"/>
    <w:rsid w:val="00925841"/>
    <w:rsid w:val="00927025"/>
    <w:rsid w:val="009270A3"/>
    <w:rsid w:val="00927575"/>
    <w:rsid w:val="00932BB8"/>
    <w:rsid w:val="009339B1"/>
    <w:rsid w:val="0093415A"/>
    <w:rsid w:val="00936E73"/>
    <w:rsid w:val="009403E7"/>
    <w:rsid w:val="009413E2"/>
    <w:rsid w:val="009414B4"/>
    <w:rsid w:val="00941605"/>
    <w:rsid w:val="00942853"/>
    <w:rsid w:val="0094397A"/>
    <w:rsid w:val="00943C37"/>
    <w:rsid w:val="0094518E"/>
    <w:rsid w:val="0094628D"/>
    <w:rsid w:val="009508B7"/>
    <w:rsid w:val="00952392"/>
    <w:rsid w:val="00952E8A"/>
    <w:rsid w:val="00954115"/>
    <w:rsid w:val="00956DAF"/>
    <w:rsid w:val="00957668"/>
    <w:rsid w:val="0096151F"/>
    <w:rsid w:val="00961C1C"/>
    <w:rsid w:val="00962F31"/>
    <w:rsid w:val="00965761"/>
    <w:rsid w:val="00966353"/>
    <w:rsid w:val="0096751E"/>
    <w:rsid w:val="0097092F"/>
    <w:rsid w:val="00971027"/>
    <w:rsid w:val="00971449"/>
    <w:rsid w:val="00973290"/>
    <w:rsid w:val="00973842"/>
    <w:rsid w:val="00973956"/>
    <w:rsid w:val="00973B85"/>
    <w:rsid w:val="0097414B"/>
    <w:rsid w:val="0097432C"/>
    <w:rsid w:val="009755B6"/>
    <w:rsid w:val="0097575F"/>
    <w:rsid w:val="00977413"/>
    <w:rsid w:val="009841BF"/>
    <w:rsid w:val="0099127E"/>
    <w:rsid w:val="00991BB0"/>
    <w:rsid w:val="00991C7B"/>
    <w:rsid w:val="009927C6"/>
    <w:rsid w:val="00992F27"/>
    <w:rsid w:val="00993DC5"/>
    <w:rsid w:val="00993EFF"/>
    <w:rsid w:val="00996B69"/>
    <w:rsid w:val="009A0387"/>
    <w:rsid w:val="009A16ED"/>
    <w:rsid w:val="009A2447"/>
    <w:rsid w:val="009A50F0"/>
    <w:rsid w:val="009A6C19"/>
    <w:rsid w:val="009A78F2"/>
    <w:rsid w:val="009A7F51"/>
    <w:rsid w:val="009B1582"/>
    <w:rsid w:val="009B1859"/>
    <w:rsid w:val="009B1AD5"/>
    <w:rsid w:val="009B59CC"/>
    <w:rsid w:val="009B5A15"/>
    <w:rsid w:val="009B5F6B"/>
    <w:rsid w:val="009B6AFA"/>
    <w:rsid w:val="009B7082"/>
    <w:rsid w:val="009B7ACA"/>
    <w:rsid w:val="009C1193"/>
    <w:rsid w:val="009C1DEA"/>
    <w:rsid w:val="009C242A"/>
    <w:rsid w:val="009C3E96"/>
    <w:rsid w:val="009C46E6"/>
    <w:rsid w:val="009C5725"/>
    <w:rsid w:val="009D0EAE"/>
    <w:rsid w:val="009D37EE"/>
    <w:rsid w:val="009D39C3"/>
    <w:rsid w:val="009D4003"/>
    <w:rsid w:val="009D416C"/>
    <w:rsid w:val="009D4C56"/>
    <w:rsid w:val="009D580C"/>
    <w:rsid w:val="009D5A0C"/>
    <w:rsid w:val="009D6FCF"/>
    <w:rsid w:val="009D70B7"/>
    <w:rsid w:val="009E0F99"/>
    <w:rsid w:val="009E16E7"/>
    <w:rsid w:val="009E202C"/>
    <w:rsid w:val="009E3365"/>
    <w:rsid w:val="009E377E"/>
    <w:rsid w:val="009E67FA"/>
    <w:rsid w:val="009F3BF9"/>
    <w:rsid w:val="009F4E9E"/>
    <w:rsid w:val="009F5FF2"/>
    <w:rsid w:val="009F6184"/>
    <w:rsid w:val="009F6790"/>
    <w:rsid w:val="009F75C2"/>
    <w:rsid w:val="00A03D68"/>
    <w:rsid w:val="00A03F98"/>
    <w:rsid w:val="00A04BC3"/>
    <w:rsid w:val="00A074F1"/>
    <w:rsid w:val="00A12A3E"/>
    <w:rsid w:val="00A12CA1"/>
    <w:rsid w:val="00A1358B"/>
    <w:rsid w:val="00A1569A"/>
    <w:rsid w:val="00A17B44"/>
    <w:rsid w:val="00A202F1"/>
    <w:rsid w:val="00A203ED"/>
    <w:rsid w:val="00A20E2E"/>
    <w:rsid w:val="00A23490"/>
    <w:rsid w:val="00A269EF"/>
    <w:rsid w:val="00A2717E"/>
    <w:rsid w:val="00A34C83"/>
    <w:rsid w:val="00A353DF"/>
    <w:rsid w:val="00A3552C"/>
    <w:rsid w:val="00A3606F"/>
    <w:rsid w:val="00A3629D"/>
    <w:rsid w:val="00A36B8C"/>
    <w:rsid w:val="00A372B3"/>
    <w:rsid w:val="00A4012C"/>
    <w:rsid w:val="00A475EE"/>
    <w:rsid w:val="00A476B5"/>
    <w:rsid w:val="00A47DAC"/>
    <w:rsid w:val="00A533EF"/>
    <w:rsid w:val="00A54661"/>
    <w:rsid w:val="00A55A0F"/>
    <w:rsid w:val="00A55C65"/>
    <w:rsid w:val="00A56213"/>
    <w:rsid w:val="00A5661D"/>
    <w:rsid w:val="00A61BE1"/>
    <w:rsid w:val="00A61FCA"/>
    <w:rsid w:val="00A631A0"/>
    <w:rsid w:val="00A64F78"/>
    <w:rsid w:val="00A65AD8"/>
    <w:rsid w:val="00A66457"/>
    <w:rsid w:val="00A66FE9"/>
    <w:rsid w:val="00A6758E"/>
    <w:rsid w:val="00A6781B"/>
    <w:rsid w:val="00A7255F"/>
    <w:rsid w:val="00A740D5"/>
    <w:rsid w:val="00A7413B"/>
    <w:rsid w:val="00A74F1A"/>
    <w:rsid w:val="00A757C8"/>
    <w:rsid w:val="00A75DEC"/>
    <w:rsid w:val="00A76FD1"/>
    <w:rsid w:val="00A8106A"/>
    <w:rsid w:val="00A812BC"/>
    <w:rsid w:val="00A81EA7"/>
    <w:rsid w:val="00A82552"/>
    <w:rsid w:val="00A84904"/>
    <w:rsid w:val="00A91574"/>
    <w:rsid w:val="00A9219D"/>
    <w:rsid w:val="00A92311"/>
    <w:rsid w:val="00A923FB"/>
    <w:rsid w:val="00A93601"/>
    <w:rsid w:val="00A9466D"/>
    <w:rsid w:val="00A96545"/>
    <w:rsid w:val="00AA05D1"/>
    <w:rsid w:val="00AA296A"/>
    <w:rsid w:val="00AA4AA4"/>
    <w:rsid w:val="00AA5361"/>
    <w:rsid w:val="00AA5906"/>
    <w:rsid w:val="00AA6879"/>
    <w:rsid w:val="00AA6D73"/>
    <w:rsid w:val="00AA71BF"/>
    <w:rsid w:val="00AA76F9"/>
    <w:rsid w:val="00AB3560"/>
    <w:rsid w:val="00AB3F44"/>
    <w:rsid w:val="00AB4769"/>
    <w:rsid w:val="00AB4CC3"/>
    <w:rsid w:val="00AB4ED5"/>
    <w:rsid w:val="00AC0029"/>
    <w:rsid w:val="00AC112B"/>
    <w:rsid w:val="00AC15E1"/>
    <w:rsid w:val="00AC4A96"/>
    <w:rsid w:val="00AC53AA"/>
    <w:rsid w:val="00AC59C7"/>
    <w:rsid w:val="00AC60A8"/>
    <w:rsid w:val="00AC6A64"/>
    <w:rsid w:val="00AC713F"/>
    <w:rsid w:val="00AD21AD"/>
    <w:rsid w:val="00AD2427"/>
    <w:rsid w:val="00AD2A69"/>
    <w:rsid w:val="00AD4D37"/>
    <w:rsid w:val="00AD5CA4"/>
    <w:rsid w:val="00AE2C03"/>
    <w:rsid w:val="00AE3D26"/>
    <w:rsid w:val="00AE3F99"/>
    <w:rsid w:val="00AE75A9"/>
    <w:rsid w:val="00AF08A6"/>
    <w:rsid w:val="00AF14AA"/>
    <w:rsid w:val="00AF45D5"/>
    <w:rsid w:val="00AF4B62"/>
    <w:rsid w:val="00B01120"/>
    <w:rsid w:val="00B0223B"/>
    <w:rsid w:val="00B04631"/>
    <w:rsid w:val="00B046AD"/>
    <w:rsid w:val="00B06951"/>
    <w:rsid w:val="00B0715F"/>
    <w:rsid w:val="00B134BF"/>
    <w:rsid w:val="00B1382A"/>
    <w:rsid w:val="00B13F79"/>
    <w:rsid w:val="00B1404F"/>
    <w:rsid w:val="00B148A3"/>
    <w:rsid w:val="00B157C6"/>
    <w:rsid w:val="00B15D16"/>
    <w:rsid w:val="00B17349"/>
    <w:rsid w:val="00B1779C"/>
    <w:rsid w:val="00B17C94"/>
    <w:rsid w:val="00B20C3B"/>
    <w:rsid w:val="00B22155"/>
    <w:rsid w:val="00B22866"/>
    <w:rsid w:val="00B23635"/>
    <w:rsid w:val="00B318CF"/>
    <w:rsid w:val="00B32825"/>
    <w:rsid w:val="00B33323"/>
    <w:rsid w:val="00B34955"/>
    <w:rsid w:val="00B35920"/>
    <w:rsid w:val="00B37268"/>
    <w:rsid w:val="00B37397"/>
    <w:rsid w:val="00B37D49"/>
    <w:rsid w:val="00B40AAC"/>
    <w:rsid w:val="00B462EE"/>
    <w:rsid w:val="00B46F3B"/>
    <w:rsid w:val="00B51540"/>
    <w:rsid w:val="00B51DA1"/>
    <w:rsid w:val="00B531AF"/>
    <w:rsid w:val="00B53416"/>
    <w:rsid w:val="00B54E69"/>
    <w:rsid w:val="00B56091"/>
    <w:rsid w:val="00B56CCF"/>
    <w:rsid w:val="00B56F5E"/>
    <w:rsid w:val="00B6002C"/>
    <w:rsid w:val="00B64B74"/>
    <w:rsid w:val="00B64E23"/>
    <w:rsid w:val="00B65C22"/>
    <w:rsid w:val="00B7048E"/>
    <w:rsid w:val="00B70877"/>
    <w:rsid w:val="00B70B38"/>
    <w:rsid w:val="00B7242E"/>
    <w:rsid w:val="00B72497"/>
    <w:rsid w:val="00B73E1C"/>
    <w:rsid w:val="00B74C5C"/>
    <w:rsid w:val="00B7595B"/>
    <w:rsid w:val="00B762CC"/>
    <w:rsid w:val="00B76527"/>
    <w:rsid w:val="00B80AA0"/>
    <w:rsid w:val="00B81358"/>
    <w:rsid w:val="00B81ABB"/>
    <w:rsid w:val="00B82AA2"/>
    <w:rsid w:val="00B856CE"/>
    <w:rsid w:val="00B86D5C"/>
    <w:rsid w:val="00B87F4A"/>
    <w:rsid w:val="00B90396"/>
    <w:rsid w:val="00B90594"/>
    <w:rsid w:val="00B90788"/>
    <w:rsid w:val="00B91B5D"/>
    <w:rsid w:val="00B926C6"/>
    <w:rsid w:val="00B955DE"/>
    <w:rsid w:val="00B9623B"/>
    <w:rsid w:val="00BA0DAD"/>
    <w:rsid w:val="00BA2194"/>
    <w:rsid w:val="00BA257F"/>
    <w:rsid w:val="00BA3DED"/>
    <w:rsid w:val="00BA4172"/>
    <w:rsid w:val="00BA6938"/>
    <w:rsid w:val="00BA78FA"/>
    <w:rsid w:val="00BB00D8"/>
    <w:rsid w:val="00BB4C0D"/>
    <w:rsid w:val="00BB61A0"/>
    <w:rsid w:val="00BB685E"/>
    <w:rsid w:val="00BB714E"/>
    <w:rsid w:val="00BC0A68"/>
    <w:rsid w:val="00BC0F57"/>
    <w:rsid w:val="00BC1FE6"/>
    <w:rsid w:val="00BC204A"/>
    <w:rsid w:val="00BC2D8A"/>
    <w:rsid w:val="00BC37EF"/>
    <w:rsid w:val="00BC3F0D"/>
    <w:rsid w:val="00BC4C50"/>
    <w:rsid w:val="00BC5480"/>
    <w:rsid w:val="00BD05EF"/>
    <w:rsid w:val="00BD31DB"/>
    <w:rsid w:val="00BD7674"/>
    <w:rsid w:val="00BE0AE0"/>
    <w:rsid w:val="00BE22BB"/>
    <w:rsid w:val="00BE676B"/>
    <w:rsid w:val="00BE7065"/>
    <w:rsid w:val="00BF0A59"/>
    <w:rsid w:val="00BF2065"/>
    <w:rsid w:val="00BF20BE"/>
    <w:rsid w:val="00BF4014"/>
    <w:rsid w:val="00BF47D9"/>
    <w:rsid w:val="00BF4C70"/>
    <w:rsid w:val="00BF4FCD"/>
    <w:rsid w:val="00BF5EF9"/>
    <w:rsid w:val="00BF640B"/>
    <w:rsid w:val="00C00B3C"/>
    <w:rsid w:val="00C01814"/>
    <w:rsid w:val="00C01951"/>
    <w:rsid w:val="00C03E44"/>
    <w:rsid w:val="00C05F99"/>
    <w:rsid w:val="00C064B0"/>
    <w:rsid w:val="00C06BB9"/>
    <w:rsid w:val="00C07325"/>
    <w:rsid w:val="00C100F8"/>
    <w:rsid w:val="00C10715"/>
    <w:rsid w:val="00C111CF"/>
    <w:rsid w:val="00C12C5C"/>
    <w:rsid w:val="00C15000"/>
    <w:rsid w:val="00C20FEC"/>
    <w:rsid w:val="00C216C2"/>
    <w:rsid w:val="00C2245B"/>
    <w:rsid w:val="00C25C8D"/>
    <w:rsid w:val="00C32B11"/>
    <w:rsid w:val="00C348E2"/>
    <w:rsid w:val="00C359D4"/>
    <w:rsid w:val="00C4084B"/>
    <w:rsid w:val="00C47153"/>
    <w:rsid w:val="00C47A73"/>
    <w:rsid w:val="00C51490"/>
    <w:rsid w:val="00C52563"/>
    <w:rsid w:val="00C5385F"/>
    <w:rsid w:val="00C54096"/>
    <w:rsid w:val="00C5465C"/>
    <w:rsid w:val="00C615A3"/>
    <w:rsid w:val="00C621E8"/>
    <w:rsid w:val="00C63026"/>
    <w:rsid w:val="00C64F94"/>
    <w:rsid w:val="00C667B6"/>
    <w:rsid w:val="00C67693"/>
    <w:rsid w:val="00C70B02"/>
    <w:rsid w:val="00C70FDB"/>
    <w:rsid w:val="00C729C0"/>
    <w:rsid w:val="00C7335D"/>
    <w:rsid w:val="00C747A2"/>
    <w:rsid w:val="00C758C1"/>
    <w:rsid w:val="00C75DB2"/>
    <w:rsid w:val="00C765D3"/>
    <w:rsid w:val="00C76E9E"/>
    <w:rsid w:val="00C866E5"/>
    <w:rsid w:val="00C86EF6"/>
    <w:rsid w:val="00C87102"/>
    <w:rsid w:val="00C902F1"/>
    <w:rsid w:val="00C9064B"/>
    <w:rsid w:val="00C91302"/>
    <w:rsid w:val="00C917D0"/>
    <w:rsid w:val="00C92829"/>
    <w:rsid w:val="00C93D0B"/>
    <w:rsid w:val="00C95C38"/>
    <w:rsid w:val="00C974A8"/>
    <w:rsid w:val="00CA00BF"/>
    <w:rsid w:val="00CA07AA"/>
    <w:rsid w:val="00CA0A8B"/>
    <w:rsid w:val="00CA0CA5"/>
    <w:rsid w:val="00CA31F4"/>
    <w:rsid w:val="00CA3489"/>
    <w:rsid w:val="00CA3588"/>
    <w:rsid w:val="00CA3BDA"/>
    <w:rsid w:val="00CA4021"/>
    <w:rsid w:val="00CA4BFB"/>
    <w:rsid w:val="00CA5C9E"/>
    <w:rsid w:val="00CA6986"/>
    <w:rsid w:val="00CB2798"/>
    <w:rsid w:val="00CB2CC9"/>
    <w:rsid w:val="00CB4A4D"/>
    <w:rsid w:val="00CB57C1"/>
    <w:rsid w:val="00CB685D"/>
    <w:rsid w:val="00CC0B99"/>
    <w:rsid w:val="00CC1DCA"/>
    <w:rsid w:val="00CC4A97"/>
    <w:rsid w:val="00CC58B8"/>
    <w:rsid w:val="00CC5A84"/>
    <w:rsid w:val="00CD21CE"/>
    <w:rsid w:val="00CD2F6F"/>
    <w:rsid w:val="00CD376E"/>
    <w:rsid w:val="00CD5684"/>
    <w:rsid w:val="00CD7FC5"/>
    <w:rsid w:val="00CE2D57"/>
    <w:rsid w:val="00CE3966"/>
    <w:rsid w:val="00CE3EB0"/>
    <w:rsid w:val="00CE719D"/>
    <w:rsid w:val="00CE72C5"/>
    <w:rsid w:val="00CF2B3D"/>
    <w:rsid w:val="00CF2CED"/>
    <w:rsid w:val="00CF3812"/>
    <w:rsid w:val="00CF3B5F"/>
    <w:rsid w:val="00CF4E1D"/>
    <w:rsid w:val="00CF6B1C"/>
    <w:rsid w:val="00D00528"/>
    <w:rsid w:val="00D00A44"/>
    <w:rsid w:val="00D02156"/>
    <w:rsid w:val="00D0274A"/>
    <w:rsid w:val="00D02DFA"/>
    <w:rsid w:val="00D0311D"/>
    <w:rsid w:val="00D03138"/>
    <w:rsid w:val="00D044E3"/>
    <w:rsid w:val="00D06206"/>
    <w:rsid w:val="00D06DC8"/>
    <w:rsid w:val="00D077E3"/>
    <w:rsid w:val="00D11711"/>
    <w:rsid w:val="00D16039"/>
    <w:rsid w:val="00D16A2E"/>
    <w:rsid w:val="00D16C0C"/>
    <w:rsid w:val="00D201A1"/>
    <w:rsid w:val="00D205E3"/>
    <w:rsid w:val="00D21F4F"/>
    <w:rsid w:val="00D2282F"/>
    <w:rsid w:val="00D22992"/>
    <w:rsid w:val="00D23573"/>
    <w:rsid w:val="00D2526D"/>
    <w:rsid w:val="00D2545D"/>
    <w:rsid w:val="00D25EED"/>
    <w:rsid w:val="00D26BF4"/>
    <w:rsid w:val="00D270B5"/>
    <w:rsid w:val="00D273A4"/>
    <w:rsid w:val="00D27CCD"/>
    <w:rsid w:val="00D3231B"/>
    <w:rsid w:val="00D3285B"/>
    <w:rsid w:val="00D32FAD"/>
    <w:rsid w:val="00D33141"/>
    <w:rsid w:val="00D33C75"/>
    <w:rsid w:val="00D35045"/>
    <w:rsid w:val="00D35C4C"/>
    <w:rsid w:val="00D40556"/>
    <w:rsid w:val="00D425C7"/>
    <w:rsid w:val="00D42F3E"/>
    <w:rsid w:val="00D43283"/>
    <w:rsid w:val="00D44052"/>
    <w:rsid w:val="00D44374"/>
    <w:rsid w:val="00D45687"/>
    <w:rsid w:val="00D47E67"/>
    <w:rsid w:val="00D50C2D"/>
    <w:rsid w:val="00D5106F"/>
    <w:rsid w:val="00D5118D"/>
    <w:rsid w:val="00D5533E"/>
    <w:rsid w:val="00D559F7"/>
    <w:rsid w:val="00D569A1"/>
    <w:rsid w:val="00D60A34"/>
    <w:rsid w:val="00D63E22"/>
    <w:rsid w:val="00D63E73"/>
    <w:rsid w:val="00D64AD0"/>
    <w:rsid w:val="00D64C98"/>
    <w:rsid w:val="00D679A9"/>
    <w:rsid w:val="00D67A20"/>
    <w:rsid w:val="00D70C6D"/>
    <w:rsid w:val="00D70F71"/>
    <w:rsid w:val="00D7171E"/>
    <w:rsid w:val="00D7193B"/>
    <w:rsid w:val="00D72151"/>
    <w:rsid w:val="00D72157"/>
    <w:rsid w:val="00D73DAD"/>
    <w:rsid w:val="00D74DC3"/>
    <w:rsid w:val="00D74F61"/>
    <w:rsid w:val="00D81555"/>
    <w:rsid w:val="00D82188"/>
    <w:rsid w:val="00D85DE0"/>
    <w:rsid w:val="00D87D94"/>
    <w:rsid w:val="00D90CFE"/>
    <w:rsid w:val="00D91534"/>
    <w:rsid w:val="00D91811"/>
    <w:rsid w:val="00D92899"/>
    <w:rsid w:val="00D92AEA"/>
    <w:rsid w:val="00D93958"/>
    <w:rsid w:val="00D95470"/>
    <w:rsid w:val="00D954AA"/>
    <w:rsid w:val="00D97106"/>
    <w:rsid w:val="00DA0C7D"/>
    <w:rsid w:val="00DA1166"/>
    <w:rsid w:val="00DA26AE"/>
    <w:rsid w:val="00DA3F4F"/>
    <w:rsid w:val="00DA3F5C"/>
    <w:rsid w:val="00DA6A83"/>
    <w:rsid w:val="00DA6E0D"/>
    <w:rsid w:val="00DA7C50"/>
    <w:rsid w:val="00DB334B"/>
    <w:rsid w:val="00DB3CB0"/>
    <w:rsid w:val="00DB771C"/>
    <w:rsid w:val="00DB77DD"/>
    <w:rsid w:val="00DC05F5"/>
    <w:rsid w:val="00DC5C3F"/>
    <w:rsid w:val="00DC5F39"/>
    <w:rsid w:val="00DC66BF"/>
    <w:rsid w:val="00DC7502"/>
    <w:rsid w:val="00DC7FE5"/>
    <w:rsid w:val="00DD08C9"/>
    <w:rsid w:val="00DD1E89"/>
    <w:rsid w:val="00DD21B6"/>
    <w:rsid w:val="00DD2800"/>
    <w:rsid w:val="00DD2FB1"/>
    <w:rsid w:val="00DD5468"/>
    <w:rsid w:val="00DD5A32"/>
    <w:rsid w:val="00DD6C7E"/>
    <w:rsid w:val="00DD7297"/>
    <w:rsid w:val="00DE036F"/>
    <w:rsid w:val="00DE067E"/>
    <w:rsid w:val="00DE2617"/>
    <w:rsid w:val="00DE2805"/>
    <w:rsid w:val="00DE392A"/>
    <w:rsid w:val="00DE5D9B"/>
    <w:rsid w:val="00DE65D5"/>
    <w:rsid w:val="00DE6D1C"/>
    <w:rsid w:val="00DF2569"/>
    <w:rsid w:val="00DF3746"/>
    <w:rsid w:val="00DF4D08"/>
    <w:rsid w:val="00DF6B67"/>
    <w:rsid w:val="00E008B2"/>
    <w:rsid w:val="00E009FB"/>
    <w:rsid w:val="00E02133"/>
    <w:rsid w:val="00E02ED9"/>
    <w:rsid w:val="00E030A9"/>
    <w:rsid w:val="00E041A4"/>
    <w:rsid w:val="00E04834"/>
    <w:rsid w:val="00E04ED6"/>
    <w:rsid w:val="00E103E8"/>
    <w:rsid w:val="00E12255"/>
    <w:rsid w:val="00E140E2"/>
    <w:rsid w:val="00E15F3D"/>
    <w:rsid w:val="00E16B2B"/>
    <w:rsid w:val="00E20E0A"/>
    <w:rsid w:val="00E21592"/>
    <w:rsid w:val="00E22062"/>
    <w:rsid w:val="00E2372C"/>
    <w:rsid w:val="00E23A1B"/>
    <w:rsid w:val="00E25244"/>
    <w:rsid w:val="00E269DA"/>
    <w:rsid w:val="00E2705C"/>
    <w:rsid w:val="00E3049F"/>
    <w:rsid w:val="00E30619"/>
    <w:rsid w:val="00E3120E"/>
    <w:rsid w:val="00E33E97"/>
    <w:rsid w:val="00E417E7"/>
    <w:rsid w:val="00E41ECA"/>
    <w:rsid w:val="00E4207B"/>
    <w:rsid w:val="00E42764"/>
    <w:rsid w:val="00E45202"/>
    <w:rsid w:val="00E4567E"/>
    <w:rsid w:val="00E46CB5"/>
    <w:rsid w:val="00E470BD"/>
    <w:rsid w:val="00E4793C"/>
    <w:rsid w:val="00E47E92"/>
    <w:rsid w:val="00E505E1"/>
    <w:rsid w:val="00E51A2D"/>
    <w:rsid w:val="00E51BF8"/>
    <w:rsid w:val="00E52003"/>
    <w:rsid w:val="00E53FE3"/>
    <w:rsid w:val="00E54AA1"/>
    <w:rsid w:val="00E55D2C"/>
    <w:rsid w:val="00E57464"/>
    <w:rsid w:val="00E5772A"/>
    <w:rsid w:val="00E61B55"/>
    <w:rsid w:val="00E62EB1"/>
    <w:rsid w:val="00E636F4"/>
    <w:rsid w:val="00E64294"/>
    <w:rsid w:val="00E64695"/>
    <w:rsid w:val="00E65336"/>
    <w:rsid w:val="00E6612F"/>
    <w:rsid w:val="00E6783A"/>
    <w:rsid w:val="00E67D3E"/>
    <w:rsid w:val="00E70CA1"/>
    <w:rsid w:val="00E721B3"/>
    <w:rsid w:val="00E72A39"/>
    <w:rsid w:val="00E72A82"/>
    <w:rsid w:val="00E73377"/>
    <w:rsid w:val="00E761B5"/>
    <w:rsid w:val="00E77016"/>
    <w:rsid w:val="00E8182A"/>
    <w:rsid w:val="00E828BA"/>
    <w:rsid w:val="00E83EE5"/>
    <w:rsid w:val="00E83F0C"/>
    <w:rsid w:val="00E84496"/>
    <w:rsid w:val="00E84900"/>
    <w:rsid w:val="00E84E8B"/>
    <w:rsid w:val="00E851C2"/>
    <w:rsid w:val="00E856DB"/>
    <w:rsid w:val="00E86670"/>
    <w:rsid w:val="00E87775"/>
    <w:rsid w:val="00E87FC2"/>
    <w:rsid w:val="00E919B1"/>
    <w:rsid w:val="00E91CA1"/>
    <w:rsid w:val="00E925E9"/>
    <w:rsid w:val="00E93D3D"/>
    <w:rsid w:val="00E9423B"/>
    <w:rsid w:val="00E946A4"/>
    <w:rsid w:val="00E96102"/>
    <w:rsid w:val="00EA00E2"/>
    <w:rsid w:val="00EA081C"/>
    <w:rsid w:val="00EA0FCB"/>
    <w:rsid w:val="00EA16C1"/>
    <w:rsid w:val="00EA255B"/>
    <w:rsid w:val="00EA2AAC"/>
    <w:rsid w:val="00EA308D"/>
    <w:rsid w:val="00EA42DF"/>
    <w:rsid w:val="00EA470B"/>
    <w:rsid w:val="00EA5860"/>
    <w:rsid w:val="00EB0486"/>
    <w:rsid w:val="00EB09AF"/>
    <w:rsid w:val="00EB2AB9"/>
    <w:rsid w:val="00EB3E43"/>
    <w:rsid w:val="00EB56F0"/>
    <w:rsid w:val="00EB5764"/>
    <w:rsid w:val="00EB57FC"/>
    <w:rsid w:val="00EB629D"/>
    <w:rsid w:val="00EB7CD3"/>
    <w:rsid w:val="00EC598A"/>
    <w:rsid w:val="00EC5D10"/>
    <w:rsid w:val="00EC71DF"/>
    <w:rsid w:val="00EC728E"/>
    <w:rsid w:val="00ED072E"/>
    <w:rsid w:val="00ED219A"/>
    <w:rsid w:val="00ED25BD"/>
    <w:rsid w:val="00ED2D99"/>
    <w:rsid w:val="00ED451A"/>
    <w:rsid w:val="00ED4659"/>
    <w:rsid w:val="00ED4E12"/>
    <w:rsid w:val="00EE017A"/>
    <w:rsid w:val="00EE1291"/>
    <w:rsid w:val="00EE14F4"/>
    <w:rsid w:val="00EE2149"/>
    <w:rsid w:val="00EE21E6"/>
    <w:rsid w:val="00EE3AE6"/>
    <w:rsid w:val="00EE3B2C"/>
    <w:rsid w:val="00EE6EFB"/>
    <w:rsid w:val="00EF0A89"/>
    <w:rsid w:val="00EF12D8"/>
    <w:rsid w:val="00EF17EF"/>
    <w:rsid w:val="00EF3CFE"/>
    <w:rsid w:val="00EF449C"/>
    <w:rsid w:val="00EF54DF"/>
    <w:rsid w:val="00EF7209"/>
    <w:rsid w:val="00EF7A81"/>
    <w:rsid w:val="00F00DCD"/>
    <w:rsid w:val="00F01706"/>
    <w:rsid w:val="00F01CA4"/>
    <w:rsid w:val="00F0210F"/>
    <w:rsid w:val="00F03928"/>
    <w:rsid w:val="00F04579"/>
    <w:rsid w:val="00F0465F"/>
    <w:rsid w:val="00F0479A"/>
    <w:rsid w:val="00F04B53"/>
    <w:rsid w:val="00F053DF"/>
    <w:rsid w:val="00F105AC"/>
    <w:rsid w:val="00F111A2"/>
    <w:rsid w:val="00F1227F"/>
    <w:rsid w:val="00F12428"/>
    <w:rsid w:val="00F12E22"/>
    <w:rsid w:val="00F1391F"/>
    <w:rsid w:val="00F15DAB"/>
    <w:rsid w:val="00F17E4B"/>
    <w:rsid w:val="00F2057C"/>
    <w:rsid w:val="00F208C3"/>
    <w:rsid w:val="00F209B9"/>
    <w:rsid w:val="00F2104B"/>
    <w:rsid w:val="00F225FE"/>
    <w:rsid w:val="00F2277C"/>
    <w:rsid w:val="00F24C1A"/>
    <w:rsid w:val="00F24C5C"/>
    <w:rsid w:val="00F24F18"/>
    <w:rsid w:val="00F2554E"/>
    <w:rsid w:val="00F27C09"/>
    <w:rsid w:val="00F304F6"/>
    <w:rsid w:val="00F30E54"/>
    <w:rsid w:val="00F31B40"/>
    <w:rsid w:val="00F3245F"/>
    <w:rsid w:val="00F33748"/>
    <w:rsid w:val="00F33E58"/>
    <w:rsid w:val="00F34718"/>
    <w:rsid w:val="00F3522A"/>
    <w:rsid w:val="00F40129"/>
    <w:rsid w:val="00F417CF"/>
    <w:rsid w:val="00F41920"/>
    <w:rsid w:val="00F41FE7"/>
    <w:rsid w:val="00F42713"/>
    <w:rsid w:val="00F42CAC"/>
    <w:rsid w:val="00F4361A"/>
    <w:rsid w:val="00F438EE"/>
    <w:rsid w:val="00F457CD"/>
    <w:rsid w:val="00F462B6"/>
    <w:rsid w:val="00F504E5"/>
    <w:rsid w:val="00F50D16"/>
    <w:rsid w:val="00F523DC"/>
    <w:rsid w:val="00F52E3F"/>
    <w:rsid w:val="00F532ED"/>
    <w:rsid w:val="00F53B77"/>
    <w:rsid w:val="00F53EFB"/>
    <w:rsid w:val="00F54551"/>
    <w:rsid w:val="00F547B1"/>
    <w:rsid w:val="00F559AA"/>
    <w:rsid w:val="00F6332D"/>
    <w:rsid w:val="00F63EB3"/>
    <w:rsid w:val="00F64DC8"/>
    <w:rsid w:val="00F65EB4"/>
    <w:rsid w:val="00F66D0B"/>
    <w:rsid w:val="00F6722F"/>
    <w:rsid w:val="00F67FC9"/>
    <w:rsid w:val="00F73CF9"/>
    <w:rsid w:val="00F752D1"/>
    <w:rsid w:val="00F76657"/>
    <w:rsid w:val="00F76CDE"/>
    <w:rsid w:val="00F80E4C"/>
    <w:rsid w:val="00F81561"/>
    <w:rsid w:val="00F817A6"/>
    <w:rsid w:val="00F8717B"/>
    <w:rsid w:val="00F87A46"/>
    <w:rsid w:val="00F905FF"/>
    <w:rsid w:val="00F9318D"/>
    <w:rsid w:val="00F9336E"/>
    <w:rsid w:val="00F93525"/>
    <w:rsid w:val="00F94420"/>
    <w:rsid w:val="00F949B4"/>
    <w:rsid w:val="00F956B6"/>
    <w:rsid w:val="00F958A4"/>
    <w:rsid w:val="00FA0922"/>
    <w:rsid w:val="00FA2CE4"/>
    <w:rsid w:val="00FA3951"/>
    <w:rsid w:val="00FA45A9"/>
    <w:rsid w:val="00FA4FC3"/>
    <w:rsid w:val="00FA5549"/>
    <w:rsid w:val="00FA5CE7"/>
    <w:rsid w:val="00FA7821"/>
    <w:rsid w:val="00FB023A"/>
    <w:rsid w:val="00FB0C80"/>
    <w:rsid w:val="00FB110B"/>
    <w:rsid w:val="00FB118C"/>
    <w:rsid w:val="00FB232E"/>
    <w:rsid w:val="00FB23AC"/>
    <w:rsid w:val="00FB2A09"/>
    <w:rsid w:val="00FB2CC6"/>
    <w:rsid w:val="00FB3012"/>
    <w:rsid w:val="00FB4787"/>
    <w:rsid w:val="00FB4E05"/>
    <w:rsid w:val="00FB5668"/>
    <w:rsid w:val="00FB6DBC"/>
    <w:rsid w:val="00FB7413"/>
    <w:rsid w:val="00FC2F79"/>
    <w:rsid w:val="00FC33A8"/>
    <w:rsid w:val="00FC3567"/>
    <w:rsid w:val="00FC578F"/>
    <w:rsid w:val="00FC6043"/>
    <w:rsid w:val="00FC6DBB"/>
    <w:rsid w:val="00FC701A"/>
    <w:rsid w:val="00FC776C"/>
    <w:rsid w:val="00FD27E5"/>
    <w:rsid w:val="00FD3231"/>
    <w:rsid w:val="00FD32C2"/>
    <w:rsid w:val="00FD3642"/>
    <w:rsid w:val="00FD6027"/>
    <w:rsid w:val="00FD68AC"/>
    <w:rsid w:val="00FD6A3C"/>
    <w:rsid w:val="00FE028D"/>
    <w:rsid w:val="00FE0EBD"/>
    <w:rsid w:val="00FE12A6"/>
    <w:rsid w:val="00FE2B94"/>
    <w:rsid w:val="00FE2CC5"/>
    <w:rsid w:val="00FE742B"/>
    <w:rsid w:val="00FE7CE1"/>
    <w:rsid w:val="00FF03E5"/>
    <w:rsid w:val="00FF094C"/>
    <w:rsid w:val="00FF13FB"/>
    <w:rsid w:val="00FF16D3"/>
    <w:rsid w:val="00FF1AAB"/>
    <w:rsid w:val="00FF27FF"/>
    <w:rsid w:val="00FF2BB1"/>
    <w:rsid w:val="00FF2C5F"/>
    <w:rsid w:val="00FF3041"/>
    <w:rsid w:val="00FF3A10"/>
    <w:rsid w:val="00FF49A3"/>
    <w:rsid w:val="00FF4AA8"/>
    <w:rsid w:val="00FF5819"/>
    <w:rsid w:val="00FF6FE4"/>
    <w:rsid w:val="00FF77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A99B3"/>
  <w15:docId w15:val="{9C8C01B3-6F3D-4CDF-9AAA-747CD7FE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2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20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51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060827"/>
    <w:pPr>
      <w:keepNext/>
      <w:tabs>
        <w:tab w:val="left" w:pos="720"/>
      </w:tabs>
      <w:spacing w:before="240" w:after="60"/>
      <w:ind w:left="720" w:hanging="720"/>
      <w:outlineLvl w:val="2"/>
    </w:pPr>
    <w:rPr>
      <w:b/>
      <w:i/>
    </w:rPr>
  </w:style>
  <w:style w:type="paragraph" w:styleId="Heading4">
    <w:name w:val="heading 4"/>
    <w:basedOn w:val="Normal"/>
    <w:next w:val="Normal"/>
    <w:link w:val="Heading4Char"/>
    <w:uiPriority w:val="9"/>
    <w:unhideWhenUsed/>
    <w:qFormat/>
    <w:rsid w:val="00EA255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60827"/>
    <w:rPr>
      <w:rFonts w:ascii=".VnTime" w:eastAsia="Times New Roman" w:hAnsi=".VnTime" w:cs="Times New Roman"/>
      <w:b/>
      <w:i/>
      <w:sz w:val="28"/>
      <w:szCs w:val="20"/>
    </w:rPr>
  </w:style>
  <w:style w:type="paragraph" w:styleId="BodyText">
    <w:name w:val="Body Text"/>
    <w:basedOn w:val="Normal"/>
    <w:link w:val="BodyTextChar"/>
    <w:semiHidden/>
    <w:rsid w:val="00060827"/>
    <w:pPr>
      <w:jc w:val="center"/>
    </w:pPr>
    <w:rPr>
      <w:i/>
      <w:sz w:val="26"/>
    </w:rPr>
  </w:style>
  <w:style w:type="character" w:customStyle="1" w:styleId="BodyTextChar">
    <w:name w:val="Body Text Char"/>
    <w:basedOn w:val="DefaultParagraphFont"/>
    <w:link w:val="BodyText"/>
    <w:semiHidden/>
    <w:rsid w:val="00060827"/>
    <w:rPr>
      <w:rFonts w:ascii=".VnTime" w:eastAsia="Times New Roman" w:hAnsi=".VnTime" w:cs="Times New Roman"/>
      <w:i/>
      <w:sz w:val="26"/>
      <w:szCs w:val="20"/>
    </w:rPr>
  </w:style>
  <w:style w:type="paragraph" w:styleId="Header">
    <w:name w:val="header"/>
    <w:basedOn w:val="Normal"/>
    <w:link w:val="HeaderChar"/>
    <w:uiPriority w:val="99"/>
    <w:rsid w:val="00060827"/>
    <w:pPr>
      <w:tabs>
        <w:tab w:val="center" w:pos="4320"/>
        <w:tab w:val="right" w:pos="8640"/>
      </w:tabs>
    </w:pPr>
    <w:rPr>
      <w:lang w:val="x-none" w:eastAsia="x-none"/>
    </w:rPr>
  </w:style>
  <w:style w:type="character" w:customStyle="1" w:styleId="HeaderChar">
    <w:name w:val="Header Char"/>
    <w:basedOn w:val="DefaultParagraphFont"/>
    <w:link w:val="Header"/>
    <w:uiPriority w:val="99"/>
    <w:rsid w:val="00060827"/>
    <w:rPr>
      <w:rFonts w:ascii=".VnTime" w:eastAsia="Times New Roman" w:hAnsi=".VnTime" w:cs="Times New Roman"/>
      <w:sz w:val="28"/>
      <w:szCs w:val="20"/>
      <w:lang w:val="x-none" w:eastAsia="x-none"/>
    </w:rPr>
  </w:style>
  <w:style w:type="paragraph" w:styleId="Footer">
    <w:name w:val="footer"/>
    <w:basedOn w:val="Normal"/>
    <w:link w:val="FooterChar"/>
    <w:uiPriority w:val="99"/>
    <w:rsid w:val="0006082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060827"/>
    <w:rPr>
      <w:rFonts w:ascii=".VnTime" w:eastAsia="Times New Roman" w:hAnsi=".VnTime" w:cs="Times New Roman"/>
      <w:sz w:val="28"/>
      <w:szCs w:val="20"/>
      <w:lang w:val="x-none" w:eastAsia="x-none"/>
    </w:rPr>
  </w:style>
  <w:style w:type="paragraph" w:styleId="NormalWeb">
    <w:name w:val="Normal (Web)"/>
    <w:basedOn w:val="Normal"/>
    <w:link w:val="NormalWebChar"/>
    <w:uiPriority w:val="99"/>
    <w:rsid w:val="00060827"/>
    <w:pPr>
      <w:spacing w:before="100" w:beforeAutospacing="1" w:after="100" w:afterAutospacing="1"/>
    </w:pPr>
  </w:style>
  <w:style w:type="paragraph" w:styleId="BalloonText">
    <w:name w:val="Balloon Text"/>
    <w:basedOn w:val="Normal"/>
    <w:link w:val="BalloonTextChar"/>
    <w:uiPriority w:val="99"/>
    <w:semiHidden/>
    <w:unhideWhenUsed/>
    <w:rsid w:val="00060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827"/>
    <w:rPr>
      <w:rFonts w:ascii="Segoe UI" w:eastAsia="Times New Roman" w:hAnsi="Segoe UI" w:cs="Segoe UI"/>
      <w:sz w:val="18"/>
      <w:szCs w:val="18"/>
    </w:rPr>
  </w:style>
  <w:style w:type="character" w:styleId="Strong">
    <w:name w:val="Strong"/>
    <w:basedOn w:val="DefaultParagraphFont"/>
    <w:uiPriority w:val="22"/>
    <w:qFormat/>
    <w:rsid w:val="00060827"/>
    <w:rPr>
      <w:b/>
      <w:bCs/>
    </w:rPr>
  </w:style>
  <w:style w:type="paragraph" w:styleId="ListParagraph">
    <w:name w:val="List Paragraph"/>
    <w:basedOn w:val="Normal"/>
    <w:uiPriority w:val="34"/>
    <w:qFormat/>
    <w:rsid w:val="00880B3B"/>
    <w:pPr>
      <w:ind w:left="720"/>
      <w:contextualSpacing/>
    </w:pPr>
  </w:style>
  <w:style w:type="character" w:customStyle="1" w:styleId="Heading4Char">
    <w:name w:val="Heading 4 Char"/>
    <w:basedOn w:val="DefaultParagraphFont"/>
    <w:link w:val="Heading4"/>
    <w:uiPriority w:val="9"/>
    <w:rsid w:val="00EA255B"/>
    <w:rPr>
      <w:rFonts w:asciiTheme="majorHAnsi" w:eastAsiaTheme="majorEastAsia" w:hAnsiTheme="majorHAnsi" w:cstheme="majorBidi"/>
      <w:i/>
      <w:iCs/>
      <w:color w:val="2F5496" w:themeColor="accent1" w:themeShade="BF"/>
      <w:sz w:val="28"/>
      <w:szCs w:val="20"/>
    </w:rPr>
  </w:style>
  <w:style w:type="paragraph" w:styleId="Revision">
    <w:name w:val="Revision"/>
    <w:hidden/>
    <w:uiPriority w:val="99"/>
    <w:semiHidden/>
    <w:rsid w:val="00D425C7"/>
    <w:pPr>
      <w:spacing w:after="0" w:line="240" w:lineRule="auto"/>
    </w:pPr>
    <w:rPr>
      <w:rFonts w:ascii=".VnTime" w:eastAsia="Times New Roman" w:hAnsi=".VnTime" w:cs="Times New Roman"/>
      <w:sz w:val="28"/>
      <w:szCs w:val="20"/>
    </w:rPr>
  </w:style>
  <w:style w:type="character" w:styleId="Emphasis">
    <w:name w:val="Emphasis"/>
    <w:basedOn w:val="DefaultParagraphFont"/>
    <w:uiPriority w:val="20"/>
    <w:qFormat/>
    <w:rsid w:val="00066F5C"/>
    <w:rPr>
      <w:i/>
      <w:iCs/>
    </w:rPr>
  </w:style>
  <w:style w:type="character" w:customStyle="1" w:styleId="NormalWebChar">
    <w:name w:val="Normal (Web) Char"/>
    <w:link w:val="NormalWeb"/>
    <w:uiPriority w:val="99"/>
    <w:locked/>
    <w:rsid w:val="00AD4D37"/>
    <w:rPr>
      <w:rFonts w:ascii="Times New Roman" w:eastAsia="Times New Roman" w:hAnsi="Times New Roman" w:cs="Times New Roman"/>
      <w:sz w:val="24"/>
      <w:szCs w:val="24"/>
    </w:rPr>
  </w:style>
  <w:style w:type="table" w:styleId="TableGrid">
    <w:name w:val="Table Grid"/>
    <w:basedOn w:val="TableNormal"/>
    <w:uiPriority w:val="39"/>
    <w:rsid w:val="00093D3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rsid w:val="003B7128"/>
  </w:style>
  <w:style w:type="character" w:customStyle="1" w:styleId="fontstyle01">
    <w:name w:val="fontstyle01"/>
    <w:basedOn w:val="DefaultParagraphFont"/>
    <w:rsid w:val="00D72151"/>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D72151"/>
    <w:rPr>
      <w:rFonts w:ascii="Times New Roman" w:hAnsi="Times New Roman" w:cs="Times New Roman" w:hint="default"/>
      <w:b/>
      <w:bCs/>
      <w:i/>
      <w:iCs/>
      <w:color w:val="000000"/>
      <w:sz w:val="28"/>
      <w:szCs w:val="28"/>
    </w:rPr>
  </w:style>
  <w:style w:type="character" w:styleId="CommentReference">
    <w:name w:val="annotation reference"/>
    <w:basedOn w:val="DefaultParagraphFont"/>
    <w:uiPriority w:val="99"/>
    <w:semiHidden/>
    <w:unhideWhenUsed/>
    <w:rsid w:val="002D1BC0"/>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616D4D"/>
    <w:rPr>
      <w:b/>
      <w:bCs/>
    </w:rPr>
  </w:style>
  <w:style w:type="character" w:customStyle="1" w:styleId="CommentSubjectChar">
    <w:name w:val="Comment Subject Char"/>
    <w:basedOn w:val="CommentTextChar"/>
    <w:link w:val="CommentSubject"/>
    <w:uiPriority w:val="99"/>
    <w:semiHidden/>
    <w:rsid w:val="00616D4D"/>
    <w:rPr>
      <w:rFonts w:ascii=".VnTime" w:eastAsia="Times New Roman" w:hAnsi=".VnTime" w:cs="Times New Roman"/>
      <w:b/>
      <w:bCs/>
      <w:sz w:val="20"/>
      <w:szCs w:val="20"/>
    </w:rPr>
  </w:style>
  <w:style w:type="character" w:styleId="Hyperlink">
    <w:name w:val="Hyperlink"/>
    <w:basedOn w:val="DefaultParagraphFont"/>
    <w:uiPriority w:val="99"/>
    <w:semiHidden/>
    <w:unhideWhenUsed/>
    <w:rsid w:val="005B7569"/>
    <w:rPr>
      <w:color w:val="0000FF"/>
      <w:u w:val="single"/>
    </w:rPr>
  </w:style>
  <w:style w:type="paragraph" w:styleId="FootnoteText">
    <w:name w:val="footnote text"/>
    <w:basedOn w:val="Normal"/>
    <w:link w:val="FootnoteTextChar"/>
    <w:uiPriority w:val="99"/>
    <w:semiHidden/>
    <w:unhideWhenUsed/>
    <w:rsid w:val="00732611"/>
    <w:rPr>
      <w:sz w:val="20"/>
      <w:szCs w:val="20"/>
    </w:rPr>
  </w:style>
  <w:style w:type="character" w:customStyle="1" w:styleId="FootnoteTextChar">
    <w:name w:val="Footnote Text Char"/>
    <w:basedOn w:val="DefaultParagraphFont"/>
    <w:link w:val="FootnoteText"/>
    <w:uiPriority w:val="99"/>
    <w:semiHidden/>
    <w:rsid w:val="0073261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32611"/>
    <w:rPr>
      <w:vertAlign w:val="superscript"/>
    </w:rPr>
  </w:style>
  <w:style w:type="character" w:customStyle="1" w:styleId="Heading2Char">
    <w:name w:val="Heading 2 Char"/>
    <w:basedOn w:val="DefaultParagraphFont"/>
    <w:link w:val="Heading2"/>
    <w:uiPriority w:val="9"/>
    <w:rsid w:val="001D512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A208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628">
      <w:bodyDiv w:val="1"/>
      <w:marLeft w:val="0"/>
      <w:marRight w:val="0"/>
      <w:marTop w:val="0"/>
      <w:marBottom w:val="0"/>
      <w:divBdr>
        <w:top w:val="none" w:sz="0" w:space="0" w:color="auto"/>
        <w:left w:val="none" w:sz="0" w:space="0" w:color="auto"/>
        <w:bottom w:val="none" w:sz="0" w:space="0" w:color="auto"/>
        <w:right w:val="none" w:sz="0" w:space="0" w:color="auto"/>
      </w:divBdr>
    </w:div>
    <w:div w:id="65495977">
      <w:bodyDiv w:val="1"/>
      <w:marLeft w:val="0"/>
      <w:marRight w:val="0"/>
      <w:marTop w:val="0"/>
      <w:marBottom w:val="0"/>
      <w:divBdr>
        <w:top w:val="none" w:sz="0" w:space="0" w:color="auto"/>
        <w:left w:val="none" w:sz="0" w:space="0" w:color="auto"/>
        <w:bottom w:val="none" w:sz="0" w:space="0" w:color="auto"/>
        <w:right w:val="none" w:sz="0" w:space="0" w:color="auto"/>
      </w:divBdr>
    </w:div>
    <w:div w:id="74595800">
      <w:bodyDiv w:val="1"/>
      <w:marLeft w:val="0"/>
      <w:marRight w:val="0"/>
      <w:marTop w:val="0"/>
      <w:marBottom w:val="0"/>
      <w:divBdr>
        <w:top w:val="none" w:sz="0" w:space="0" w:color="auto"/>
        <w:left w:val="none" w:sz="0" w:space="0" w:color="auto"/>
        <w:bottom w:val="none" w:sz="0" w:space="0" w:color="auto"/>
        <w:right w:val="none" w:sz="0" w:space="0" w:color="auto"/>
      </w:divBdr>
    </w:div>
    <w:div w:id="189339420">
      <w:bodyDiv w:val="1"/>
      <w:marLeft w:val="0"/>
      <w:marRight w:val="0"/>
      <w:marTop w:val="0"/>
      <w:marBottom w:val="0"/>
      <w:divBdr>
        <w:top w:val="none" w:sz="0" w:space="0" w:color="auto"/>
        <w:left w:val="none" w:sz="0" w:space="0" w:color="auto"/>
        <w:bottom w:val="none" w:sz="0" w:space="0" w:color="auto"/>
        <w:right w:val="none" w:sz="0" w:space="0" w:color="auto"/>
      </w:divBdr>
    </w:div>
    <w:div w:id="229317404">
      <w:bodyDiv w:val="1"/>
      <w:marLeft w:val="0"/>
      <w:marRight w:val="0"/>
      <w:marTop w:val="0"/>
      <w:marBottom w:val="0"/>
      <w:divBdr>
        <w:top w:val="none" w:sz="0" w:space="0" w:color="auto"/>
        <w:left w:val="none" w:sz="0" w:space="0" w:color="auto"/>
        <w:bottom w:val="none" w:sz="0" w:space="0" w:color="auto"/>
        <w:right w:val="none" w:sz="0" w:space="0" w:color="auto"/>
      </w:divBdr>
    </w:div>
    <w:div w:id="239029021">
      <w:bodyDiv w:val="1"/>
      <w:marLeft w:val="0"/>
      <w:marRight w:val="0"/>
      <w:marTop w:val="0"/>
      <w:marBottom w:val="0"/>
      <w:divBdr>
        <w:top w:val="none" w:sz="0" w:space="0" w:color="auto"/>
        <w:left w:val="none" w:sz="0" w:space="0" w:color="auto"/>
        <w:bottom w:val="none" w:sz="0" w:space="0" w:color="auto"/>
        <w:right w:val="none" w:sz="0" w:space="0" w:color="auto"/>
      </w:divBdr>
    </w:div>
    <w:div w:id="239338291">
      <w:bodyDiv w:val="1"/>
      <w:marLeft w:val="0"/>
      <w:marRight w:val="0"/>
      <w:marTop w:val="0"/>
      <w:marBottom w:val="0"/>
      <w:divBdr>
        <w:top w:val="none" w:sz="0" w:space="0" w:color="auto"/>
        <w:left w:val="none" w:sz="0" w:space="0" w:color="auto"/>
        <w:bottom w:val="none" w:sz="0" w:space="0" w:color="auto"/>
        <w:right w:val="none" w:sz="0" w:space="0" w:color="auto"/>
      </w:divBdr>
    </w:div>
    <w:div w:id="255216764">
      <w:bodyDiv w:val="1"/>
      <w:marLeft w:val="0"/>
      <w:marRight w:val="0"/>
      <w:marTop w:val="0"/>
      <w:marBottom w:val="0"/>
      <w:divBdr>
        <w:top w:val="none" w:sz="0" w:space="0" w:color="auto"/>
        <w:left w:val="none" w:sz="0" w:space="0" w:color="auto"/>
        <w:bottom w:val="none" w:sz="0" w:space="0" w:color="auto"/>
        <w:right w:val="none" w:sz="0" w:space="0" w:color="auto"/>
      </w:divBdr>
    </w:div>
    <w:div w:id="281422711">
      <w:bodyDiv w:val="1"/>
      <w:marLeft w:val="0"/>
      <w:marRight w:val="0"/>
      <w:marTop w:val="0"/>
      <w:marBottom w:val="0"/>
      <w:divBdr>
        <w:top w:val="none" w:sz="0" w:space="0" w:color="auto"/>
        <w:left w:val="none" w:sz="0" w:space="0" w:color="auto"/>
        <w:bottom w:val="none" w:sz="0" w:space="0" w:color="auto"/>
        <w:right w:val="none" w:sz="0" w:space="0" w:color="auto"/>
      </w:divBdr>
    </w:div>
    <w:div w:id="338777756">
      <w:bodyDiv w:val="1"/>
      <w:marLeft w:val="0"/>
      <w:marRight w:val="0"/>
      <w:marTop w:val="0"/>
      <w:marBottom w:val="0"/>
      <w:divBdr>
        <w:top w:val="none" w:sz="0" w:space="0" w:color="auto"/>
        <w:left w:val="none" w:sz="0" w:space="0" w:color="auto"/>
        <w:bottom w:val="none" w:sz="0" w:space="0" w:color="auto"/>
        <w:right w:val="none" w:sz="0" w:space="0" w:color="auto"/>
      </w:divBdr>
    </w:div>
    <w:div w:id="372388333">
      <w:bodyDiv w:val="1"/>
      <w:marLeft w:val="0"/>
      <w:marRight w:val="0"/>
      <w:marTop w:val="0"/>
      <w:marBottom w:val="0"/>
      <w:divBdr>
        <w:top w:val="none" w:sz="0" w:space="0" w:color="auto"/>
        <w:left w:val="none" w:sz="0" w:space="0" w:color="auto"/>
        <w:bottom w:val="none" w:sz="0" w:space="0" w:color="auto"/>
        <w:right w:val="none" w:sz="0" w:space="0" w:color="auto"/>
      </w:divBdr>
    </w:div>
    <w:div w:id="407463790">
      <w:bodyDiv w:val="1"/>
      <w:marLeft w:val="0"/>
      <w:marRight w:val="0"/>
      <w:marTop w:val="0"/>
      <w:marBottom w:val="0"/>
      <w:divBdr>
        <w:top w:val="none" w:sz="0" w:space="0" w:color="auto"/>
        <w:left w:val="none" w:sz="0" w:space="0" w:color="auto"/>
        <w:bottom w:val="none" w:sz="0" w:space="0" w:color="auto"/>
        <w:right w:val="none" w:sz="0" w:space="0" w:color="auto"/>
      </w:divBdr>
    </w:div>
    <w:div w:id="458690841">
      <w:bodyDiv w:val="1"/>
      <w:marLeft w:val="0"/>
      <w:marRight w:val="0"/>
      <w:marTop w:val="0"/>
      <w:marBottom w:val="0"/>
      <w:divBdr>
        <w:top w:val="none" w:sz="0" w:space="0" w:color="auto"/>
        <w:left w:val="none" w:sz="0" w:space="0" w:color="auto"/>
        <w:bottom w:val="none" w:sz="0" w:space="0" w:color="auto"/>
        <w:right w:val="none" w:sz="0" w:space="0" w:color="auto"/>
      </w:divBdr>
    </w:div>
    <w:div w:id="537744871">
      <w:bodyDiv w:val="1"/>
      <w:marLeft w:val="0"/>
      <w:marRight w:val="0"/>
      <w:marTop w:val="0"/>
      <w:marBottom w:val="0"/>
      <w:divBdr>
        <w:top w:val="none" w:sz="0" w:space="0" w:color="auto"/>
        <w:left w:val="none" w:sz="0" w:space="0" w:color="auto"/>
        <w:bottom w:val="none" w:sz="0" w:space="0" w:color="auto"/>
        <w:right w:val="none" w:sz="0" w:space="0" w:color="auto"/>
      </w:divBdr>
    </w:div>
    <w:div w:id="546917003">
      <w:bodyDiv w:val="1"/>
      <w:marLeft w:val="0"/>
      <w:marRight w:val="0"/>
      <w:marTop w:val="0"/>
      <w:marBottom w:val="0"/>
      <w:divBdr>
        <w:top w:val="none" w:sz="0" w:space="0" w:color="auto"/>
        <w:left w:val="none" w:sz="0" w:space="0" w:color="auto"/>
        <w:bottom w:val="none" w:sz="0" w:space="0" w:color="auto"/>
        <w:right w:val="none" w:sz="0" w:space="0" w:color="auto"/>
      </w:divBdr>
    </w:div>
    <w:div w:id="649139009">
      <w:bodyDiv w:val="1"/>
      <w:marLeft w:val="0"/>
      <w:marRight w:val="0"/>
      <w:marTop w:val="0"/>
      <w:marBottom w:val="0"/>
      <w:divBdr>
        <w:top w:val="none" w:sz="0" w:space="0" w:color="auto"/>
        <w:left w:val="none" w:sz="0" w:space="0" w:color="auto"/>
        <w:bottom w:val="none" w:sz="0" w:space="0" w:color="auto"/>
        <w:right w:val="none" w:sz="0" w:space="0" w:color="auto"/>
      </w:divBdr>
    </w:div>
    <w:div w:id="679357664">
      <w:bodyDiv w:val="1"/>
      <w:marLeft w:val="0"/>
      <w:marRight w:val="0"/>
      <w:marTop w:val="0"/>
      <w:marBottom w:val="0"/>
      <w:divBdr>
        <w:top w:val="none" w:sz="0" w:space="0" w:color="auto"/>
        <w:left w:val="none" w:sz="0" w:space="0" w:color="auto"/>
        <w:bottom w:val="none" w:sz="0" w:space="0" w:color="auto"/>
        <w:right w:val="none" w:sz="0" w:space="0" w:color="auto"/>
      </w:divBdr>
    </w:div>
    <w:div w:id="682635195">
      <w:bodyDiv w:val="1"/>
      <w:marLeft w:val="0"/>
      <w:marRight w:val="0"/>
      <w:marTop w:val="0"/>
      <w:marBottom w:val="0"/>
      <w:divBdr>
        <w:top w:val="none" w:sz="0" w:space="0" w:color="auto"/>
        <w:left w:val="none" w:sz="0" w:space="0" w:color="auto"/>
        <w:bottom w:val="none" w:sz="0" w:space="0" w:color="auto"/>
        <w:right w:val="none" w:sz="0" w:space="0" w:color="auto"/>
      </w:divBdr>
    </w:div>
    <w:div w:id="684330282">
      <w:bodyDiv w:val="1"/>
      <w:marLeft w:val="0"/>
      <w:marRight w:val="0"/>
      <w:marTop w:val="0"/>
      <w:marBottom w:val="0"/>
      <w:divBdr>
        <w:top w:val="none" w:sz="0" w:space="0" w:color="auto"/>
        <w:left w:val="none" w:sz="0" w:space="0" w:color="auto"/>
        <w:bottom w:val="none" w:sz="0" w:space="0" w:color="auto"/>
        <w:right w:val="none" w:sz="0" w:space="0" w:color="auto"/>
      </w:divBdr>
    </w:div>
    <w:div w:id="767508560">
      <w:bodyDiv w:val="1"/>
      <w:marLeft w:val="0"/>
      <w:marRight w:val="0"/>
      <w:marTop w:val="0"/>
      <w:marBottom w:val="0"/>
      <w:divBdr>
        <w:top w:val="none" w:sz="0" w:space="0" w:color="auto"/>
        <w:left w:val="none" w:sz="0" w:space="0" w:color="auto"/>
        <w:bottom w:val="none" w:sz="0" w:space="0" w:color="auto"/>
        <w:right w:val="none" w:sz="0" w:space="0" w:color="auto"/>
      </w:divBdr>
    </w:div>
    <w:div w:id="769007724">
      <w:bodyDiv w:val="1"/>
      <w:marLeft w:val="0"/>
      <w:marRight w:val="0"/>
      <w:marTop w:val="0"/>
      <w:marBottom w:val="0"/>
      <w:divBdr>
        <w:top w:val="none" w:sz="0" w:space="0" w:color="auto"/>
        <w:left w:val="none" w:sz="0" w:space="0" w:color="auto"/>
        <w:bottom w:val="none" w:sz="0" w:space="0" w:color="auto"/>
        <w:right w:val="none" w:sz="0" w:space="0" w:color="auto"/>
      </w:divBdr>
    </w:div>
    <w:div w:id="800418447">
      <w:bodyDiv w:val="1"/>
      <w:marLeft w:val="0"/>
      <w:marRight w:val="0"/>
      <w:marTop w:val="0"/>
      <w:marBottom w:val="0"/>
      <w:divBdr>
        <w:top w:val="none" w:sz="0" w:space="0" w:color="auto"/>
        <w:left w:val="none" w:sz="0" w:space="0" w:color="auto"/>
        <w:bottom w:val="none" w:sz="0" w:space="0" w:color="auto"/>
        <w:right w:val="none" w:sz="0" w:space="0" w:color="auto"/>
      </w:divBdr>
    </w:div>
    <w:div w:id="844518707">
      <w:bodyDiv w:val="1"/>
      <w:marLeft w:val="0"/>
      <w:marRight w:val="0"/>
      <w:marTop w:val="0"/>
      <w:marBottom w:val="0"/>
      <w:divBdr>
        <w:top w:val="none" w:sz="0" w:space="0" w:color="auto"/>
        <w:left w:val="none" w:sz="0" w:space="0" w:color="auto"/>
        <w:bottom w:val="none" w:sz="0" w:space="0" w:color="auto"/>
        <w:right w:val="none" w:sz="0" w:space="0" w:color="auto"/>
      </w:divBdr>
    </w:div>
    <w:div w:id="863902502">
      <w:bodyDiv w:val="1"/>
      <w:marLeft w:val="0"/>
      <w:marRight w:val="0"/>
      <w:marTop w:val="0"/>
      <w:marBottom w:val="0"/>
      <w:divBdr>
        <w:top w:val="none" w:sz="0" w:space="0" w:color="auto"/>
        <w:left w:val="none" w:sz="0" w:space="0" w:color="auto"/>
        <w:bottom w:val="none" w:sz="0" w:space="0" w:color="auto"/>
        <w:right w:val="none" w:sz="0" w:space="0" w:color="auto"/>
      </w:divBdr>
    </w:div>
    <w:div w:id="885796948">
      <w:bodyDiv w:val="1"/>
      <w:marLeft w:val="0"/>
      <w:marRight w:val="0"/>
      <w:marTop w:val="0"/>
      <w:marBottom w:val="0"/>
      <w:divBdr>
        <w:top w:val="none" w:sz="0" w:space="0" w:color="auto"/>
        <w:left w:val="none" w:sz="0" w:space="0" w:color="auto"/>
        <w:bottom w:val="none" w:sz="0" w:space="0" w:color="auto"/>
        <w:right w:val="none" w:sz="0" w:space="0" w:color="auto"/>
      </w:divBdr>
    </w:div>
    <w:div w:id="933515046">
      <w:bodyDiv w:val="1"/>
      <w:marLeft w:val="0"/>
      <w:marRight w:val="0"/>
      <w:marTop w:val="0"/>
      <w:marBottom w:val="0"/>
      <w:divBdr>
        <w:top w:val="none" w:sz="0" w:space="0" w:color="auto"/>
        <w:left w:val="none" w:sz="0" w:space="0" w:color="auto"/>
        <w:bottom w:val="none" w:sz="0" w:space="0" w:color="auto"/>
        <w:right w:val="none" w:sz="0" w:space="0" w:color="auto"/>
      </w:divBdr>
    </w:div>
    <w:div w:id="963199512">
      <w:bodyDiv w:val="1"/>
      <w:marLeft w:val="0"/>
      <w:marRight w:val="0"/>
      <w:marTop w:val="0"/>
      <w:marBottom w:val="0"/>
      <w:divBdr>
        <w:top w:val="none" w:sz="0" w:space="0" w:color="auto"/>
        <w:left w:val="none" w:sz="0" w:space="0" w:color="auto"/>
        <w:bottom w:val="none" w:sz="0" w:space="0" w:color="auto"/>
        <w:right w:val="none" w:sz="0" w:space="0" w:color="auto"/>
      </w:divBdr>
    </w:div>
    <w:div w:id="981034215">
      <w:bodyDiv w:val="1"/>
      <w:marLeft w:val="0"/>
      <w:marRight w:val="0"/>
      <w:marTop w:val="0"/>
      <w:marBottom w:val="0"/>
      <w:divBdr>
        <w:top w:val="none" w:sz="0" w:space="0" w:color="auto"/>
        <w:left w:val="none" w:sz="0" w:space="0" w:color="auto"/>
        <w:bottom w:val="none" w:sz="0" w:space="0" w:color="auto"/>
        <w:right w:val="none" w:sz="0" w:space="0" w:color="auto"/>
      </w:divBdr>
    </w:div>
    <w:div w:id="982154295">
      <w:bodyDiv w:val="1"/>
      <w:marLeft w:val="0"/>
      <w:marRight w:val="0"/>
      <w:marTop w:val="0"/>
      <w:marBottom w:val="0"/>
      <w:divBdr>
        <w:top w:val="none" w:sz="0" w:space="0" w:color="auto"/>
        <w:left w:val="none" w:sz="0" w:space="0" w:color="auto"/>
        <w:bottom w:val="none" w:sz="0" w:space="0" w:color="auto"/>
        <w:right w:val="none" w:sz="0" w:space="0" w:color="auto"/>
      </w:divBdr>
    </w:div>
    <w:div w:id="1008363799">
      <w:bodyDiv w:val="1"/>
      <w:marLeft w:val="0"/>
      <w:marRight w:val="0"/>
      <w:marTop w:val="0"/>
      <w:marBottom w:val="0"/>
      <w:divBdr>
        <w:top w:val="none" w:sz="0" w:space="0" w:color="auto"/>
        <w:left w:val="none" w:sz="0" w:space="0" w:color="auto"/>
        <w:bottom w:val="none" w:sz="0" w:space="0" w:color="auto"/>
        <w:right w:val="none" w:sz="0" w:space="0" w:color="auto"/>
      </w:divBdr>
    </w:div>
    <w:div w:id="1082530883">
      <w:bodyDiv w:val="1"/>
      <w:marLeft w:val="0"/>
      <w:marRight w:val="0"/>
      <w:marTop w:val="0"/>
      <w:marBottom w:val="0"/>
      <w:divBdr>
        <w:top w:val="none" w:sz="0" w:space="0" w:color="auto"/>
        <w:left w:val="none" w:sz="0" w:space="0" w:color="auto"/>
        <w:bottom w:val="none" w:sz="0" w:space="0" w:color="auto"/>
        <w:right w:val="none" w:sz="0" w:space="0" w:color="auto"/>
      </w:divBdr>
    </w:div>
    <w:div w:id="1103720717">
      <w:bodyDiv w:val="1"/>
      <w:marLeft w:val="0"/>
      <w:marRight w:val="0"/>
      <w:marTop w:val="0"/>
      <w:marBottom w:val="0"/>
      <w:divBdr>
        <w:top w:val="none" w:sz="0" w:space="0" w:color="auto"/>
        <w:left w:val="none" w:sz="0" w:space="0" w:color="auto"/>
        <w:bottom w:val="none" w:sz="0" w:space="0" w:color="auto"/>
        <w:right w:val="none" w:sz="0" w:space="0" w:color="auto"/>
      </w:divBdr>
    </w:div>
    <w:div w:id="1173686886">
      <w:bodyDiv w:val="1"/>
      <w:marLeft w:val="0"/>
      <w:marRight w:val="0"/>
      <w:marTop w:val="0"/>
      <w:marBottom w:val="0"/>
      <w:divBdr>
        <w:top w:val="none" w:sz="0" w:space="0" w:color="auto"/>
        <w:left w:val="none" w:sz="0" w:space="0" w:color="auto"/>
        <w:bottom w:val="none" w:sz="0" w:space="0" w:color="auto"/>
        <w:right w:val="none" w:sz="0" w:space="0" w:color="auto"/>
      </w:divBdr>
    </w:div>
    <w:div w:id="1246572766">
      <w:bodyDiv w:val="1"/>
      <w:marLeft w:val="0"/>
      <w:marRight w:val="0"/>
      <w:marTop w:val="0"/>
      <w:marBottom w:val="0"/>
      <w:divBdr>
        <w:top w:val="none" w:sz="0" w:space="0" w:color="auto"/>
        <w:left w:val="none" w:sz="0" w:space="0" w:color="auto"/>
        <w:bottom w:val="none" w:sz="0" w:space="0" w:color="auto"/>
        <w:right w:val="none" w:sz="0" w:space="0" w:color="auto"/>
      </w:divBdr>
    </w:div>
    <w:div w:id="1256284463">
      <w:bodyDiv w:val="1"/>
      <w:marLeft w:val="0"/>
      <w:marRight w:val="0"/>
      <w:marTop w:val="0"/>
      <w:marBottom w:val="0"/>
      <w:divBdr>
        <w:top w:val="none" w:sz="0" w:space="0" w:color="auto"/>
        <w:left w:val="none" w:sz="0" w:space="0" w:color="auto"/>
        <w:bottom w:val="none" w:sz="0" w:space="0" w:color="auto"/>
        <w:right w:val="none" w:sz="0" w:space="0" w:color="auto"/>
      </w:divBdr>
    </w:div>
    <w:div w:id="1310865444">
      <w:bodyDiv w:val="1"/>
      <w:marLeft w:val="0"/>
      <w:marRight w:val="0"/>
      <w:marTop w:val="0"/>
      <w:marBottom w:val="0"/>
      <w:divBdr>
        <w:top w:val="none" w:sz="0" w:space="0" w:color="auto"/>
        <w:left w:val="none" w:sz="0" w:space="0" w:color="auto"/>
        <w:bottom w:val="none" w:sz="0" w:space="0" w:color="auto"/>
        <w:right w:val="none" w:sz="0" w:space="0" w:color="auto"/>
      </w:divBdr>
    </w:div>
    <w:div w:id="1369258814">
      <w:bodyDiv w:val="1"/>
      <w:marLeft w:val="0"/>
      <w:marRight w:val="0"/>
      <w:marTop w:val="0"/>
      <w:marBottom w:val="0"/>
      <w:divBdr>
        <w:top w:val="none" w:sz="0" w:space="0" w:color="auto"/>
        <w:left w:val="none" w:sz="0" w:space="0" w:color="auto"/>
        <w:bottom w:val="none" w:sz="0" w:space="0" w:color="auto"/>
        <w:right w:val="none" w:sz="0" w:space="0" w:color="auto"/>
      </w:divBdr>
    </w:div>
    <w:div w:id="1407069101">
      <w:bodyDiv w:val="1"/>
      <w:marLeft w:val="0"/>
      <w:marRight w:val="0"/>
      <w:marTop w:val="0"/>
      <w:marBottom w:val="0"/>
      <w:divBdr>
        <w:top w:val="none" w:sz="0" w:space="0" w:color="auto"/>
        <w:left w:val="none" w:sz="0" w:space="0" w:color="auto"/>
        <w:bottom w:val="none" w:sz="0" w:space="0" w:color="auto"/>
        <w:right w:val="none" w:sz="0" w:space="0" w:color="auto"/>
      </w:divBdr>
    </w:div>
    <w:div w:id="1427189943">
      <w:bodyDiv w:val="1"/>
      <w:marLeft w:val="0"/>
      <w:marRight w:val="0"/>
      <w:marTop w:val="0"/>
      <w:marBottom w:val="0"/>
      <w:divBdr>
        <w:top w:val="none" w:sz="0" w:space="0" w:color="auto"/>
        <w:left w:val="none" w:sz="0" w:space="0" w:color="auto"/>
        <w:bottom w:val="none" w:sz="0" w:space="0" w:color="auto"/>
        <w:right w:val="none" w:sz="0" w:space="0" w:color="auto"/>
      </w:divBdr>
    </w:div>
    <w:div w:id="1456750142">
      <w:bodyDiv w:val="1"/>
      <w:marLeft w:val="0"/>
      <w:marRight w:val="0"/>
      <w:marTop w:val="0"/>
      <w:marBottom w:val="0"/>
      <w:divBdr>
        <w:top w:val="none" w:sz="0" w:space="0" w:color="auto"/>
        <w:left w:val="none" w:sz="0" w:space="0" w:color="auto"/>
        <w:bottom w:val="none" w:sz="0" w:space="0" w:color="auto"/>
        <w:right w:val="none" w:sz="0" w:space="0" w:color="auto"/>
      </w:divBdr>
    </w:div>
    <w:div w:id="1496341945">
      <w:bodyDiv w:val="1"/>
      <w:marLeft w:val="0"/>
      <w:marRight w:val="0"/>
      <w:marTop w:val="0"/>
      <w:marBottom w:val="0"/>
      <w:divBdr>
        <w:top w:val="none" w:sz="0" w:space="0" w:color="auto"/>
        <w:left w:val="none" w:sz="0" w:space="0" w:color="auto"/>
        <w:bottom w:val="none" w:sz="0" w:space="0" w:color="auto"/>
        <w:right w:val="none" w:sz="0" w:space="0" w:color="auto"/>
      </w:divBdr>
    </w:div>
    <w:div w:id="1534223259">
      <w:bodyDiv w:val="1"/>
      <w:marLeft w:val="0"/>
      <w:marRight w:val="0"/>
      <w:marTop w:val="0"/>
      <w:marBottom w:val="0"/>
      <w:divBdr>
        <w:top w:val="none" w:sz="0" w:space="0" w:color="auto"/>
        <w:left w:val="none" w:sz="0" w:space="0" w:color="auto"/>
        <w:bottom w:val="none" w:sz="0" w:space="0" w:color="auto"/>
        <w:right w:val="none" w:sz="0" w:space="0" w:color="auto"/>
      </w:divBdr>
    </w:div>
    <w:div w:id="1627463232">
      <w:bodyDiv w:val="1"/>
      <w:marLeft w:val="0"/>
      <w:marRight w:val="0"/>
      <w:marTop w:val="0"/>
      <w:marBottom w:val="0"/>
      <w:divBdr>
        <w:top w:val="none" w:sz="0" w:space="0" w:color="auto"/>
        <w:left w:val="none" w:sz="0" w:space="0" w:color="auto"/>
        <w:bottom w:val="none" w:sz="0" w:space="0" w:color="auto"/>
        <w:right w:val="none" w:sz="0" w:space="0" w:color="auto"/>
      </w:divBdr>
    </w:div>
    <w:div w:id="1667442252">
      <w:bodyDiv w:val="1"/>
      <w:marLeft w:val="0"/>
      <w:marRight w:val="0"/>
      <w:marTop w:val="0"/>
      <w:marBottom w:val="0"/>
      <w:divBdr>
        <w:top w:val="none" w:sz="0" w:space="0" w:color="auto"/>
        <w:left w:val="none" w:sz="0" w:space="0" w:color="auto"/>
        <w:bottom w:val="none" w:sz="0" w:space="0" w:color="auto"/>
        <w:right w:val="none" w:sz="0" w:space="0" w:color="auto"/>
      </w:divBdr>
    </w:div>
    <w:div w:id="1677145073">
      <w:bodyDiv w:val="1"/>
      <w:marLeft w:val="0"/>
      <w:marRight w:val="0"/>
      <w:marTop w:val="0"/>
      <w:marBottom w:val="0"/>
      <w:divBdr>
        <w:top w:val="none" w:sz="0" w:space="0" w:color="auto"/>
        <w:left w:val="none" w:sz="0" w:space="0" w:color="auto"/>
        <w:bottom w:val="none" w:sz="0" w:space="0" w:color="auto"/>
        <w:right w:val="none" w:sz="0" w:space="0" w:color="auto"/>
      </w:divBdr>
    </w:div>
    <w:div w:id="1688824189">
      <w:bodyDiv w:val="1"/>
      <w:marLeft w:val="0"/>
      <w:marRight w:val="0"/>
      <w:marTop w:val="0"/>
      <w:marBottom w:val="0"/>
      <w:divBdr>
        <w:top w:val="none" w:sz="0" w:space="0" w:color="auto"/>
        <w:left w:val="none" w:sz="0" w:space="0" w:color="auto"/>
        <w:bottom w:val="none" w:sz="0" w:space="0" w:color="auto"/>
        <w:right w:val="none" w:sz="0" w:space="0" w:color="auto"/>
      </w:divBdr>
    </w:div>
    <w:div w:id="1722896466">
      <w:bodyDiv w:val="1"/>
      <w:marLeft w:val="0"/>
      <w:marRight w:val="0"/>
      <w:marTop w:val="0"/>
      <w:marBottom w:val="0"/>
      <w:divBdr>
        <w:top w:val="none" w:sz="0" w:space="0" w:color="auto"/>
        <w:left w:val="none" w:sz="0" w:space="0" w:color="auto"/>
        <w:bottom w:val="none" w:sz="0" w:space="0" w:color="auto"/>
        <w:right w:val="none" w:sz="0" w:space="0" w:color="auto"/>
      </w:divBdr>
    </w:div>
    <w:div w:id="1807548483">
      <w:bodyDiv w:val="1"/>
      <w:marLeft w:val="0"/>
      <w:marRight w:val="0"/>
      <w:marTop w:val="0"/>
      <w:marBottom w:val="0"/>
      <w:divBdr>
        <w:top w:val="none" w:sz="0" w:space="0" w:color="auto"/>
        <w:left w:val="none" w:sz="0" w:space="0" w:color="auto"/>
        <w:bottom w:val="none" w:sz="0" w:space="0" w:color="auto"/>
        <w:right w:val="none" w:sz="0" w:space="0" w:color="auto"/>
      </w:divBdr>
    </w:div>
    <w:div w:id="1840389522">
      <w:bodyDiv w:val="1"/>
      <w:marLeft w:val="0"/>
      <w:marRight w:val="0"/>
      <w:marTop w:val="0"/>
      <w:marBottom w:val="0"/>
      <w:divBdr>
        <w:top w:val="none" w:sz="0" w:space="0" w:color="auto"/>
        <w:left w:val="none" w:sz="0" w:space="0" w:color="auto"/>
        <w:bottom w:val="none" w:sz="0" w:space="0" w:color="auto"/>
        <w:right w:val="none" w:sz="0" w:space="0" w:color="auto"/>
      </w:divBdr>
    </w:div>
    <w:div w:id="1842895233">
      <w:bodyDiv w:val="1"/>
      <w:marLeft w:val="0"/>
      <w:marRight w:val="0"/>
      <w:marTop w:val="0"/>
      <w:marBottom w:val="0"/>
      <w:divBdr>
        <w:top w:val="none" w:sz="0" w:space="0" w:color="auto"/>
        <w:left w:val="none" w:sz="0" w:space="0" w:color="auto"/>
        <w:bottom w:val="none" w:sz="0" w:space="0" w:color="auto"/>
        <w:right w:val="none" w:sz="0" w:space="0" w:color="auto"/>
      </w:divBdr>
    </w:div>
    <w:div w:id="2009404662">
      <w:bodyDiv w:val="1"/>
      <w:marLeft w:val="0"/>
      <w:marRight w:val="0"/>
      <w:marTop w:val="0"/>
      <w:marBottom w:val="0"/>
      <w:divBdr>
        <w:top w:val="none" w:sz="0" w:space="0" w:color="auto"/>
        <w:left w:val="none" w:sz="0" w:space="0" w:color="auto"/>
        <w:bottom w:val="none" w:sz="0" w:space="0" w:color="auto"/>
        <w:right w:val="none" w:sz="0" w:space="0" w:color="auto"/>
      </w:divBdr>
    </w:div>
    <w:div w:id="2025088443">
      <w:bodyDiv w:val="1"/>
      <w:marLeft w:val="0"/>
      <w:marRight w:val="0"/>
      <w:marTop w:val="0"/>
      <w:marBottom w:val="0"/>
      <w:divBdr>
        <w:top w:val="none" w:sz="0" w:space="0" w:color="auto"/>
        <w:left w:val="none" w:sz="0" w:space="0" w:color="auto"/>
        <w:bottom w:val="none" w:sz="0" w:space="0" w:color="auto"/>
        <w:right w:val="none" w:sz="0" w:space="0" w:color="auto"/>
      </w:divBdr>
    </w:div>
    <w:div w:id="2117406133">
      <w:bodyDiv w:val="1"/>
      <w:marLeft w:val="0"/>
      <w:marRight w:val="0"/>
      <w:marTop w:val="0"/>
      <w:marBottom w:val="0"/>
      <w:divBdr>
        <w:top w:val="none" w:sz="0" w:space="0" w:color="auto"/>
        <w:left w:val="none" w:sz="0" w:space="0" w:color="auto"/>
        <w:bottom w:val="none" w:sz="0" w:space="0" w:color="auto"/>
        <w:right w:val="none" w:sz="0" w:space="0" w:color="auto"/>
      </w:divBdr>
    </w:div>
    <w:div w:id="2129658184">
      <w:bodyDiv w:val="1"/>
      <w:marLeft w:val="0"/>
      <w:marRight w:val="0"/>
      <w:marTop w:val="0"/>
      <w:marBottom w:val="0"/>
      <w:divBdr>
        <w:top w:val="none" w:sz="0" w:space="0" w:color="auto"/>
        <w:left w:val="none" w:sz="0" w:space="0" w:color="auto"/>
        <w:bottom w:val="none" w:sz="0" w:space="0" w:color="auto"/>
        <w:right w:val="none" w:sz="0" w:space="0" w:color="auto"/>
      </w:divBdr>
    </w:div>
    <w:div w:id="214427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C9BD1-B959-450E-A7FC-C95FBDE82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9864</Words>
  <Characters>56226</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65959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thihophdnd2024@outlook.com</cp:lastModifiedBy>
  <cp:revision>2</cp:revision>
  <cp:lastPrinted>2025-07-01T03:13:00Z</cp:lastPrinted>
  <dcterms:created xsi:type="dcterms:W3CDTF">2025-09-22T08:45:00Z</dcterms:created>
  <dcterms:modified xsi:type="dcterms:W3CDTF">2025-09-22T08:45:00Z</dcterms:modified>
</cp:coreProperties>
</file>